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B1" w:rsidDel="002926D8" w:rsidRDefault="00897235">
      <w:pPr>
        <w:spacing w:beforeLines="50" w:before="156" w:afterLines="50" w:after="156" w:line="360" w:lineRule="auto"/>
        <w:jc w:val="center"/>
        <w:rPr>
          <w:del w:id="0" w:author="Administrator" w:date="2019-06-13T04:26:00Z"/>
          <w:rFonts w:ascii="黑体" w:eastAsia="黑体" w:hAnsi="黑体" w:cs="黑体"/>
          <w:sz w:val="36"/>
          <w:szCs w:val="36"/>
        </w:rPr>
      </w:pPr>
      <w:del w:id="1" w:author="Administrator" w:date="2019-06-13T04:26:00Z">
        <w:r w:rsidDel="002926D8">
          <w:rPr>
            <w:rFonts w:ascii="黑体" w:eastAsia="黑体" w:hAnsi="黑体" w:cs="黑体" w:hint="eastAsia"/>
            <w:sz w:val="36"/>
            <w:szCs w:val="36"/>
          </w:rPr>
          <w:delText>教学技能复赛人员信息汇总表</w:delText>
        </w:r>
      </w:del>
    </w:p>
    <w:tbl>
      <w:tblPr>
        <w:tblStyle w:val="aa"/>
        <w:tblW w:w="1479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993"/>
        <w:gridCol w:w="997"/>
        <w:gridCol w:w="845"/>
        <w:gridCol w:w="851"/>
        <w:gridCol w:w="2977"/>
        <w:gridCol w:w="1336"/>
        <w:gridCol w:w="1984"/>
        <w:gridCol w:w="2552"/>
      </w:tblGrid>
      <w:tr w:rsidR="003D08B1" w:rsidDel="002926D8">
        <w:trPr>
          <w:trHeight w:val="617"/>
          <w:jc w:val="center"/>
          <w:del w:id="2" w:author="Administrator" w:date="2019-06-13T04:26:00Z"/>
        </w:trPr>
        <w:tc>
          <w:tcPr>
            <w:tcW w:w="147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8B1" w:rsidDel="002926D8" w:rsidRDefault="00897235">
            <w:pPr>
              <w:widowControl/>
              <w:jc w:val="left"/>
              <w:rPr>
                <w:del w:id="3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4" w:author="Administrator" w:date="2019-06-13T04:26:00Z">
              <w:r w:rsidDel="002926D8">
                <w:rPr>
                  <w:rFonts w:hint="eastAsia"/>
                  <w:b/>
                  <w:kern w:val="0"/>
                  <w:sz w:val="20"/>
                </w:rPr>
                <w:delText>报送单位（盖章）：</w:delText>
              </w:r>
            </w:del>
          </w:p>
        </w:tc>
      </w:tr>
      <w:tr w:rsidR="003D08B1" w:rsidDel="002926D8">
        <w:trPr>
          <w:jc w:val="center"/>
          <w:del w:id="5" w:author="Administrator" w:date="2019-06-13T04:26:00Z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6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7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序号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8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9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姓名</w:delText>
              </w:r>
            </w:del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10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11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性别</w:delText>
              </w:r>
            </w:del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12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13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学段</w:delText>
              </w:r>
            </w:del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14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15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学科</w:delText>
              </w:r>
            </w:del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16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17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市</w:delText>
              </w:r>
            </w:del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18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19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县</w:delText>
              </w:r>
            </w:del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20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21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工作单位</w:delText>
              </w:r>
            </w:del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22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23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联系电话</w:delText>
              </w:r>
            </w:del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24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25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邮箱</w:delText>
              </w:r>
            </w:del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D08B1" w:rsidDel="002926D8" w:rsidRDefault="00897235">
            <w:pPr>
              <w:widowControl/>
              <w:jc w:val="center"/>
              <w:rPr>
                <w:del w:id="26" w:author="Administrator" w:date="2019-06-13T04:26:00Z"/>
                <w:rFonts w:ascii="宋体" w:hAnsi="宋体"/>
                <w:b/>
                <w:kern w:val="0"/>
                <w:sz w:val="20"/>
              </w:rPr>
            </w:pPr>
            <w:del w:id="27" w:author="Administrator" w:date="2019-06-13T04:26:00Z">
              <w:r w:rsidDel="002926D8">
                <w:rPr>
                  <w:rFonts w:ascii="宋体" w:hAnsi="宋体" w:hint="eastAsia"/>
                  <w:b/>
                  <w:kern w:val="0"/>
                  <w:sz w:val="20"/>
                </w:rPr>
                <w:delText>课例信息</w:delText>
              </w:r>
            </w:del>
          </w:p>
        </w:tc>
      </w:tr>
      <w:tr w:rsidR="003D08B1" w:rsidDel="002926D8">
        <w:trPr>
          <w:trHeight w:val="454"/>
          <w:jc w:val="center"/>
          <w:del w:id="28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2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3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3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3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3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3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3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3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3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3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39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40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4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4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4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4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4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4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4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4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4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5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51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52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5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5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5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5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5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5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5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6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6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6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63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64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6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6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6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6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6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7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7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7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7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7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75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76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7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7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7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8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8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8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8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8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8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8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87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88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8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9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9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9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9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9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9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9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9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9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99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100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10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10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10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10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10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10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10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10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10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11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111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112" w:author="Administrator" w:date="2019-06-13T04:26:00Z"/>
        </w:trPr>
        <w:tc>
          <w:tcPr>
            <w:tcW w:w="562" w:type="dxa"/>
          </w:tcPr>
          <w:p w:rsidR="003D08B1" w:rsidDel="002926D8" w:rsidRDefault="003D08B1">
            <w:pPr>
              <w:widowControl/>
              <w:jc w:val="left"/>
              <w:rPr>
                <w:del w:id="113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 w:rsidR="003D08B1" w:rsidDel="002926D8" w:rsidRDefault="003D08B1">
            <w:pPr>
              <w:widowControl/>
              <w:jc w:val="left"/>
              <w:rPr>
                <w:del w:id="114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 w:rsidR="003D08B1" w:rsidDel="002926D8" w:rsidRDefault="003D08B1">
            <w:pPr>
              <w:widowControl/>
              <w:jc w:val="left"/>
              <w:rPr>
                <w:del w:id="115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 w:rsidR="003D08B1" w:rsidDel="002926D8" w:rsidRDefault="003D08B1">
            <w:pPr>
              <w:widowControl/>
              <w:jc w:val="left"/>
              <w:rPr>
                <w:del w:id="116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 w:rsidR="003D08B1" w:rsidDel="002926D8" w:rsidRDefault="003D08B1">
            <w:pPr>
              <w:widowControl/>
              <w:jc w:val="left"/>
              <w:rPr>
                <w:del w:id="117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 w:rsidR="003D08B1" w:rsidDel="002926D8" w:rsidRDefault="003D08B1">
            <w:pPr>
              <w:widowControl/>
              <w:jc w:val="left"/>
              <w:rPr>
                <w:del w:id="118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 w:rsidR="003D08B1" w:rsidDel="002926D8" w:rsidRDefault="003D08B1">
            <w:pPr>
              <w:widowControl/>
              <w:jc w:val="left"/>
              <w:rPr>
                <w:del w:id="119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 w:rsidR="003D08B1" w:rsidDel="002926D8" w:rsidRDefault="003D08B1">
            <w:pPr>
              <w:widowControl/>
              <w:jc w:val="left"/>
              <w:rPr>
                <w:del w:id="120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 w:rsidR="003D08B1" w:rsidDel="002926D8" w:rsidRDefault="003D08B1">
            <w:pPr>
              <w:widowControl/>
              <w:jc w:val="left"/>
              <w:rPr>
                <w:del w:id="121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 w:rsidR="003D08B1" w:rsidDel="002926D8" w:rsidRDefault="003D08B1">
            <w:pPr>
              <w:widowControl/>
              <w:jc w:val="left"/>
              <w:rPr>
                <w:del w:id="122" w:author="Administrator" w:date="2019-06-13T04:26:00Z"/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 w:rsidR="003D08B1" w:rsidDel="002926D8" w:rsidRDefault="003D08B1">
            <w:pPr>
              <w:widowControl/>
              <w:jc w:val="left"/>
              <w:rPr>
                <w:del w:id="123" w:author="Administrator" w:date="2019-06-13T04:26:00Z"/>
                <w:rFonts w:ascii="宋体" w:hAnsi="宋体"/>
                <w:kern w:val="0"/>
                <w:sz w:val="20"/>
              </w:rPr>
            </w:pPr>
          </w:p>
        </w:tc>
      </w:tr>
      <w:tr w:rsidR="003D08B1" w:rsidDel="002926D8">
        <w:trPr>
          <w:trHeight w:val="454"/>
          <w:jc w:val="center"/>
          <w:del w:id="124" w:author="Administrator" w:date="2019-06-13T04:26:00Z"/>
        </w:trPr>
        <w:tc>
          <w:tcPr>
            <w:tcW w:w="14798" w:type="dxa"/>
            <w:gridSpan w:val="11"/>
          </w:tcPr>
          <w:p w:rsidR="003D08B1" w:rsidDel="002926D8" w:rsidRDefault="00897235">
            <w:pPr>
              <w:widowControl/>
              <w:spacing w:beforeLines="50" w:before="156" w:afterLines="50" w:after="156"/>
              <w:jc w:val="left"/>
              <w:rPr>
                <w:del w:id="125" w:author="Administrator" w:date="2019-06-13T04:26:00Z"/>
                <w:rFonts w:ascii="楷体" w:eastAsia="楷体" w:hAnsi="楷体" w:cs="楷体"/>
                <w:color w:val="0000FF"/>
                <w:kern w:val="0"/>
                <w:sz w:val="20"/>
              </w:rPr>
            </w:pPr>
            <w:del w:id="126" w:author="Administrator" w:date="2019-06-13T04:26:00Z">
              <w:r w:rsidDel="002926D8">
                <w:rPr>
                  <w:rFonts w:ascii="楷体" w:eastAsia="楷体" w:hAnsi="楷体" w:cs="楷体" w:hint="eastAsia"/>
                  <w:color w:val="0000FF"/>
                  <w:kern w:val="0"/>
                  <w:sz w:val="20"/>
                </w:rPr>
                <w:delText>填表说明：1.“学科”请按本次大赛设定的参赛学科填报；</w:delText>
              </w:r>
            </w:del>
          </w:p>
          <w:p w:rsidR="003D08B1" w:rsidDel="002926D8" w:rsidRDefault="00897235">
            <w:pPr>
              <w:widowControl/>
              <w:spacing w:beforeLines="50" w:before="156" w:afterLines="50" w:after="156"/>
              <w:ind w:firstLineChars="500" w:firstLine="1000"/>
              <w:jc w:val="left"/>
              <w:rPr>
                <w:del w:id="127" w:author="Administrator" w:date="2019-06-13T04:26:00Z"/>
                <w:color w:val="0000FF"/>
                <w:kern w:val="0"/>
                <w:sz w:val="20"/>
              </w:rPr>
            </w:pPr>
            <w:del w:id="128" w:author="Administrator" w:date="2019-06-13T04:26:00Z">
              <w:r w:rsidDel="002926D8">
                <w:rPr>
                  <w:rFonts w:ascii="楷体" w:eastAsia="楷体" w:hAnsi="楷体" w:cs="楷体" w:hint="eastAsia"/>
                  <w:color w:val="0000FF"/>
                  <w:kern w:val="0"/>
                  <w:sz w:val="20"/>
                </w:rPr>
                <w:delText>2.课例信息请说明教学主题、年级和教材版本。</w:delText>
              </w:r>
            </w:del>
          </w:p>
        </w:tc>
      </w:tr>
    </w:tbl>
    <w:p w:rsidR="003D08B1" w:rsidDel="002926D8" w:rsidRDefault="003D08B1">
      <w:pPr>
        <w:widowControl/>
        <w:jc w:val="left"/>
        <w:rPr>
          <w:del w:id="129" w:author="Administrator" w:date="2019-06-13T04:26:00Z"/>
          <w:rFonts w:ascii="宋体" w:hAnsi="宋体"/>
        </w:rPr>
      </w:pPr>
    </w:p>
    <w:p w:rsidR="003D08B1" w:rsidDel="002926D8" w:rsidRDefault="003D08B1">
      <w:pPr>
        <w:rPr>
          <w:del w:id="130" w:author="Administrator" w:date="2019-06-13T04:26:00Z"/>
        </w:rPr>
      </w:pPr>
    </w:p>
    <w:p w:rsidR="003D08B1" w:rsidRDefault="00897235">
      <w:pPr>
        <w:spacing w:beforeLines="50" w:before="156" w:afterLines="50" w:after="156" w:line="360" w:lineRule="auto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附件4</w:t>
      </w:r>
    </w:p>
    <w:p w:rsidR="003D08B1" w:rsidRDefault="00897235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案例评选信息汇总表</w:t>
      </w:r>
    </w:p>
    <w:tbl>
      <w:tblPr>
        <w:tblStyle w:val="aa"/>
        <w:tblW w:w="1467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450"/>
        <w:gridCol w:w="2781"/>
        <w:gridCol w:w="1211"/>
        <w:gridCol w:w="1414"/>
        <w:gridCol w:w="2671"/>
        <w:gridCol w:w="1843"/>
        <w:gridCol w:w="1230"/>
        <w:gridCol w:w="1400"/>
      </w:tblGrid>
      <w:tr w:rsidR="003D08B1">
        <w:trPr>
          <w:trHeight w:val="617"/>
          <w:jc w:val="center"/>
        </w:trPr>
        <w:tc>
          <w:tcPr>
            <w:tcW w:w="146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08B1" w:rsidRDefault="00897235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报送单位（盖章）：</w:t>
            </w:r>
            <w:ins w:id="131" w:author="Administrator" w:date="2019-06-17T01:53:00Z">
              <w:r w:rsidR="00B85303" w:rsidRPr="0046603C">
                <w:rPr>
                  <w:rFonts w:ascii="宋体" w:hAnsi="宋体" w:hint="eastAsia"/>
                  <w:kern w:val="0"/>
                  <w:sz w:val="24"/>
                </w:rPr>
                <w:t>梧州</w:t>
              </w:r>
              <w:proofErr w:type="gramStart"/>
              <w:r w:rsidR="00B85303" w:rsidRPr="0046603C">
                <w:rPr>
                  <w:rFonts w:ascii="宋体" w:hAnsi="宋体" w:hint="eastAsia"/>
                  <w:kern w:val="0"/>
                  <w:sz w:val="24"/>
                </w:rPr>
                <w:t>市</w:t>
              </w:r>
              <w:r w:rsidR="00B85303" w:rsidRPr="0046603C">
                <w:rPr>
                  <w:rFonts w:ascii="宋体" w:hAnsi="宋体"/>
                  <w:kern w:val="0"/>
                  <w:sz w:val="24"/>
                </w:rPr>
                <w:t>工厂路</w:t>
              </w:r>
              <w:proofErr w:type="gramEnd"/>
              <w:r w:rsidR="00B85303" w:rsidRPr="0046603C">
                <w:rPr>
                  <w:rFonts w:ascii="宋体" w:hAnsi="宋体"/>
                  <w:kern w:val="0"/>
                  <w:sz w:val="24"/>
                </w:rPr>
                <w:t>小学</w:t>
              </w:r>
            </w:ins>
            <w:bookmarkStart w:id="132" w:name="_GoBack"/>
            <w:bookmarkEnd w:id="132"/>
          </w:p>
        </w:tc>
      </w:tr>
      <w:tr w:rsidR="003D08B1">
        <w:trPr>
          <w:trHeight w:val="735"/>
          <w:jc w:val="center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申报人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案例名称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案例主题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申报类型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所在市、县、学校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联系电话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邮箱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3D08B1" w:rsidRDefault="00897235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合作完成人</w:t>
            </w: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4F5DD9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ins w:id="133" w:author="Administrator" w:date="2019-06-17T01:00:00Z">
              <w:r>
                <w:rPr>
                  <w:rFonts w:ascii="宋体" w:hAnsi="宋体" w:hint="eastAsia"/>
                  <w:kern w:val="0"/>
                  <w:sz w:val="20"/>
                </w:rPr>
                <w:t>1</w:t>
              </w:r>
            </w:ins>
          </w:p>
        </w:tc>
        <w:tc>
          <w:tcPr>
            <w:tcW w:w="1450" w:type="dxa"/>
          </w:tcPr>
          <w:p w:rsidR="003D08B1" w:rsidRPr="00C438F6" w:rsidRDefault="004F5DD9">
            <w:pPr>
              <w:widowControl/>
              <w:jc w:val="left"/>
              <w:rPr>
                <w:rFonts w:ascii="宋体" w:hAnsi="宋体"/>
                <w:kern w:val="0"/>
                <w:sz w:val="24"/>
                <w:rPrChange w:id="134" w:author="Administrator" w:date="2019-06-17T01:31:00Z">
                  <w:rPr>
                    <w:rFonts w:ascii="宋体" w:hAnsi="宋体"/>
                    <w:kern w:val="0"/>
                    <w:sz w:val="20"/>
                  </w:rPr>
                </w:rPrChange>
              </w:rPr>
            </w:pPr>
            <w:ins w:id="135" w:author="Administrator" w:date="2019-06-17T01:00:00Z">
              <w:r w:rsidRPr="00C438F6">
                <w:rPr>
                  <w:rFonts w:ascii="宋体" w:hAnsi="宋体" w:hint="eastAsia"/>
                  <w:kern w:val="0"/>
                  <w:sz w:val="24"/>
                  <w:rPrChange w:id="136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林格娜</w:t>
              </w:r>
            </w:ins>
          </w:p>
        </w:tc>
        <w:tc>
          <w:tcPr>
            <w:tcW w:w="2781" w:type="dxa"/>
          </w:tcPr>
          <w:p w:rsidR="003D08B1" w:rsidRPr="00C438F6" w:rsidRDefault="004F5DD9">
            <w:pPr>
              <w:widowControl/>
              <w:jc w:val="left"/>
              <w:rPr>
                <w:rFonts w:ascii="宋体" w:hAnsi="宋体"/>
                <w:kern w:val="0"/>
                <w:sz w:val="24"/>
                <w:rPrChange w:id="137" w:author="Administrator" w:date="2019-06-17T01:31:00Z">
                  <w:rPr>
                    <w:rFonts w:ascii="宋体" w:hAnsi="宋体"/>
                    <w:kern w:val="0"/>
                    <w:sz w:val="20"/>
                  </w:rPr>
                </w:rPrChange>
              </w:rPr>
            </w:pPr>
            <w:ins w:id="138" w:author="Administrator" w:date="2019-06-17T01:00:00Z">
              <w:r w:rsidRPr="00C438F6">
                <w:rPr>
                  <w:rFonts w:ascii="宋体" w:hAnsi="宋体" w:hint="eastAsia"/>
                  <w:sz w:val="24"/>
                  <w:rPrChange w:id="139" w:author="Administrator" w:date="2019-06-17T01:31:00Z">
                    <w:rPr>
                      <w:rFonts w:ascii="宋体" w:hAnsi="宋体" w:hint="eastAsia"/>
                      <w:sz w:val="24"/>
                    </w:rPr>
                  </w:rPrChange>
                </w:rPr>
                <w:t>“林格娜</w:t>
              </w:r>
              <w:r w:rsidRPr="00C438F6">
                <w:rPr>
                  <w:rFonts w:ascii="宋体" w:hAnsi="宋体"/>
                  <w:sz w:val="24"/>
                  <w:rPrChange w:id="140" w:author="Administrator" w:date="2019-06-17T01:31:00Z">
                    <w:rPr>
                      <w:rFonts w:ascii="宋体" w:hAnsi="宋体"/>
                      <w:sz w:val="24"/>
                    </w:rPr>
                  </w:rPrChange>
                </w:rPr>
                <w:t>教师</w:t>
              </w:r>
              <w:r w:rsidRPr="00C438F6">
                <w:rPr>
                  <w:rFonts w:ascii="宋体" w:hAnsi="宋体" w:hint="eastAsia"/>
                  <w:sz w:val="24"/>
                  <w:rPrChange w:id="141" w:author="Administrator" w:date="2019-06-17T01:31:00Z">
                    <w:rPr>
                      <w:rFonts w:ascii="宋体" w:hAnsi="宋体" w:hint="eastAsia"/>
                      <w:sz w:val="24"/>
                    </w:rPr>
                  </w:rPrChange>
                </w:rPr>
                <w:t>研修</w:t>
              </w:r>
              <w:r w:rsidRPr="00C438F6">
                <w:rPr>
                  <w:rFonts w:ascii="宋体" w:hAnsi="宋体"/>
                  <w:sz w:val="24"/>
                  <w:rPrChange w:id="142" w:author="Administrator" w:date="2019-06-17T01:31:00Z">
                    <w:rPr>
                      <w:rFonts w:ascii="宋体" w:hAnsi="宋体"/>
                      <w:sz w:val="24"/>
                    </w:rPr>
                  </w:rPrChange>
                </w:rPr>
                <w:t>工作坊</w:t>
              </w:r>
              <w:r w:rsidRPr="00C438F6">
                <w:rPr>
                  <w:rFonts w:ascii="宋体" w:hAnsi="宋体" w:hint="eastAsia"/>
                  <w:sz w:val="24"/>
                  <w:rPrChange w:id="143" w:author="Administrator" w:date="2019-06-17T01:31:00Z">
                    <w:rPr>
                      <w:rFonts w:ascii="宋体" w:hAnsi="宋体" w:hint="eastAsia"/>
                      <w:sz w:val="24"/>
                    </w:rPr>
                  </w:rPrChange>
                </w:rPr>
                <w:t>”主持人林格娜</w:t>
              </w:r>
              <w:r w:rsidRPr="00C438F6">
                <w:rPr>
                  <w:rFonts w:ascii="宋体" w:hAnsi="宋体"/>
                  <w:sz w:val="24"/>
                  <w:rPrChange w:id="144" w:author="Administrator" w:date="2019-06-17T01:31:00Z">
                    <w:rPr>
                      <w:rFonts w:ascii="宋体" w:hAnsi="宋体"/>
                      <w:sz w:val="24"/>
                    </w:rPr>
                  </w:rPrChange>
                </w:rPr>
                <w:t>教师成长案例</w:t>
              </w:r>
            </w:ins>
            <w:ins w:id="145" w:author="Administrator" w:date="2019-06-17T01:07:00Z">
              <w:r w:rsidR="00A72D20" w:rsidRPr="00C438F6">
                <w:rPr>
                  <w:rFonts w:ascii="宋体" w:hAnsi="宋体" w:hint="eastAsia"/>
                  <w:sz w:val="24"/>
                  <w:rPrChange w:id="146" w:author="Administrator" w:date="2019-06-17T01:31:00Z">
                    <w:rPr>
                      <w:rFonts w:ascii="宋体" w:hAnsi="宋体" w:hint="eastAsia"/>
                      <w:sz w:val="24"/>
                    </w:rPr>
                  </w:rPrChange>
                </w:rPr>
                <w:t xml:space="preserve"> </w:t>
              </w:r>
            </w:ins>
          </w:p>
        </w:tc>
        <w:tc>
          <w:tcPr>
            <w:tcW w:w="1211" w:type="dxa"/>
          </w:tcPr>
          <w:p w:rsidR="003D08B1" w:rsidRPr="00C438F6" w:rsidRDefault="00A72D20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rPrChange w:id="147" w:author="Administrator" w:date="2019-06-17T01:31:00Z">
                  <w:rPr>
                    <w:rFonts w:ascii="宋体" w:hAnsi="宋体" w:hint="eastAsia"/>
                    <w:kern w:val="0"/>
                    <w:sz w:val="20"/>
                  </w:rPr>
                </w:rPrChange>
              </w:rPr>
            </w:pPr>
            <w:proofErr w:type="gramStart"/>
            <w:ins w:id="148" w:author="Administrator" w:date="2019-06-17T01:02:00Z">
              <w:r w:rsidRPr="00C438F6">
                <w:rPr>
                  <w:rFonts w:ascii="宋体" w:hAnsi="宋体" w:hint="eastAsia"/>
                  <w:kern w:val="0"/>
                  <w:sz w:val="24"/>
                  <w:rPrChange w:id="149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录课</w:t>
              </w:r>
              <w:r w:rsidRPr="00C438F6">
                <w:rPr>
                  <w:rFonts w:ascii="宋体" w:hAnsi="宋体"/>
                  <w:kern w:val="0"/>
                  <w:sz w:val="24"/>
                  <w:rPrChange w:id="150" w:author="Administrator" w:date="2019-06-17T01:31:00Z">
                    <w:rPr>
                      <w:rFonts w:ascii="宋体" w:hAnsi="宋体"/>
                      <w:kern w:val="0"/>
                      <w:sz w:val="20"/>
                    </w:rPr>
                  </w:rPrChange>
                </w:rPr>
                <w:t>教师</w:t>
              </w:r>
              <w:proofErr w:type="gramEnd"/>
              <w:r w:rsidRPr="00C438F6">
                <w:rPr>
                  <w:rFonts w:ascii="宋体" w:hAnsi="宋体"/>
                  <w:kern w:val="0"/>
                  <w:sz w:val="24"/>
                  <w:rPrChange w:id="151" w:author="Administrator" w:date="2019-06-17T01:31:00Z">
                    <w:rPr>
                      <w:rFonts w:ascii="宋体" w:hAnsi="宋体"/>
                      <w:kern w:val="0"/>
                      <w:sz w:val="20"/>
                    </w:rPr>
                  </w:rPrChange>
                </w:rPr>
                <w:t>成长案例</w:t>
              </w:r>
            </w:ins>
          </w:p>
        </w:tc>
        <w:tc>
          <w:tcPr>
            <w:tcW w:w="1414" w:type="dxa"/>
          </w:tcPr>
          <w:p w:rsidR="003D08B1" w:rsidRPr="00C438F6" w:rsidRDefault="00A72D20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rPrChange w:id="152" w:author="Administrator" w:date="2019-06-17T01:31:00Z">
                  <w:rPr>
                    <w:rFonts w:ascii="宋体" w:hAnsi="宋体" w:hint="eastAsia"/>
                    <w:kern w:val="0"/>
                    <w:sz w:val="20"/>
                  </w:rPr>
                </w:rPrChange>
              </w:rPr>
            </w:pPr>
            <w:ins w:id="153" w:author="Administrator" w:date="2019-06-17T01:02:00Z">
              <w:r w:rsidRPr="00C438F6">
                <w:rPr>
                  <w:rFonts w:ascii="宋体" w:hAnsi="宋体" w:hint="eastAsia"/>
                  <w:kern w:val="0"/>
                  <w:sz w:val="24"/>
                  <w:rPrChange w:id="154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个人</w:t>
              </w:r>
              <w:r w:rsidRPr="00C438F6">
                <w:rPr>
                  <w:rFonts w:ascii="宋体" w:hAnsi="宋体"/>
                  <w:kern w:val="0"/>
                  <w:sz w:val="24"/>
                  <w:rPrChange w:id="155" w:author="Administrator" w:date="2019-06-17T01:31:00Z">
                    <w:rPr>
                      <w:rFonts w:ascii="宋体" w:hAnsi="宋体"/>
                      <w:kern w:val="0"/>
                      <w:sz w:val="20"/>
                    </w:rPr>
                  </w:rPrChange>
                </w:rPr>
                <w:t>申请</w:t>
              </w:r>
            </w:ins>
          </w:p>
        </w:tc>
        <w:tc>
          <w:tcPr>
            <w:tcW w:w="2671" w:type="dxa"/>
          </w:tcPr>
          <w:p w:rsidR="003D08B1" w:rsidRPr="00C438F6" w:rsidRDefault="00A72D20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rPrChange w:id="156" w:author="Administrator" w:date="2019-06-17T01:31:00Z">
                  <w:rPr>
                    <w:rFonts w:ascii="宋体" w:hAnsi="宋体" w:hint="eastAsia"/>
                    <w:kern w:val="0"/>
                    <w:sz w:val="20"/>
                  </w:rPr>
                </w:rPrChange>
              </w:rPr>
            </w:pPr>
            <w:ins w:id="157" w:author="Administrator" w:date="2019-06-17T01:02:00Z">
              <w:r w:rsidRPr="00C438F6">
                <w:rPr>
                  <w:rFonts w:ascii="宋体" w:hAnsi="宋体" w:hint="eastAsia"/>
                  <w:kern w:val="0"/>
                  <w:sz w:val="24"/>
                  <w:rPrChange w:id="158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梧州</w:t>
              </w:r>
              <w:proofErr w:type="gramStart"/>
              <w:r w:rsidRPr="00C438F6">
                <w:rPr>
                  <w:rFonts w:ascii="宋体" w:hAnsi="宋体" w:hint="eastAsia"/>
                  <w:kern w:val="0"/>
                  <w:sz w:val="24"/>
                  <w:rPrChange w:id="159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市</w:t>
              </w:r>
              <w:r w:rsidRPr="00C438F6">
                <w:rPr>
                  <w:rFonts w:ascii="宋体" w:hAnsi="宋体"/>
                  <w:kern w:val="0"/>
                  <w:sz w:val="24"/>
                  <w:rPrChange w:id="160" w:author="Administrator" w:date="2019-06-17T01:31:00Z">
                    <w:rPr>
                      <w:rFonts w:ascii="宋体" w:hAnsi="宋体"/>
                      <w:kern w:val="0"/>
                      <w:sz w:val="20"/>
                    </w:rPr>
                  </w:rPrChange>
                </w:rPr>
                <w:t>工厂路</w:t>
              </w:r>
              <w:proofErr w:type="gramEnd"/>
              <w:r w:rsidRPr="00C438F6">
                <w:rPr>
                  <w:rFonts w:ascii="宋体" w:hAnsi="宋体"/>
                  <w:kern w:val="0"/>
                  <w:sz w:val="24"/>
                  <w:rPrChange w:id="161" w:author="Administrator" w:date="2019-06-17T01:31:00Z">
                    <w:rPr>
                      <w:rFonts w:ascii="宋体" w:hAnsi="宋体"/>
                      <w:kern w:val="0"/>
                      <w:sz w:val="20"/>
                    </w:rPr>
                  </w:rPrChange>
                </w:rPr>
                <w:t>小学</w:t>
              </w:r>
            </w:ins>
          </w:p>
        </w:tc>
        <w:tc>
          <w:tcPr>
            <w:tcW w:w="1843" w:type="dxa"/>
          </w:tcPr>
          <w:p w:rsidR="003D08B1" w:rsidRPr="00C438F6" w:rsidRDefault="00A72D20">
            <w:pPr>
              <w:widowControl/>
              <w:jc w:val="left"/>
              <w:rPr>
                <w:rFonts w:ascii="宋体" w:hAnsi="宋体"/>
                <w:kern w:val="0"/>
                <w:sz w:val="24"/>
                <w:rPrChange w:id="162" w:author="Administrator" w:date="2019-06-17T01:31:00Z">
                  <w:rPr>
                    <w:rFonts w:ascii="宋体" w:hAnsi="宋体"/>
                    <w:kern w:val="0"/>
                    <w:sz w:val="20"/>
                  </w:rPr>
                </w:rPrChange>
              </w:rPr>
            </w:pPr>
            <w:ins w:id="163" w:author="Administrator" w:date="2019-06-17T01:02:00Z">
              <w:r w:rsidRPr="00C438F6">
                <w:rPr>
                  <w:rFonts w:ascii="宋体" w:hAnsi="宋体" w:hint="eastAsia"/>
                  <w:kern w:val="0"/>
                  <w:sz w:val="24"/>
                  <w:rPrChange w:id="164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13788048474</w:t>
              </w:r>
            </w:ins>
          </w:p>
        </w:tc>
        <w:tc>
          <w:tcPr>
            <w:tcW w:w="1230" w:type="dxa"/>
          </w:tcPr>
          <w:p w:rsidR="003D08B1" w:rsidRPr="00C438F6" w:rsidRDefault="00A72D20">
            <w:pPr>
              <w:widowControl/>
              <w:jc w:val="left"/>
              <w:rPr>
                <w:rFonts w:ascii="宋体" w:hAnsi="宋体"/>
                <w:kern w:val="0"/>
                <w:sz w:val="24"/>
                <w:rPrChange w:id="165" w:author="Administrator" w:date="2019-06-17T01:31:00Z">
                  <w:rPr>
                    <w:rFonts w:ascii="宋体" w:hAnsi="宋体"/>
                    <w:kern w:val="0"/>
                    <w:sz w:val="20"/>
                  </w:rPr>
                </w:rPrChange>
              </w:rPr>
            </w:pPr>
            <w:ins w:id="166" w:author="Administrator" w:date="2019-06-17T01:03:00Z">
              <w:r w:rsidRPr="00C438F6">
                <w:rPr>
                  <w:rFonts w:ascii="宋体" w:hAnsi="宋体" w:hint="eastAsia"/>
                  <w:kern w:val="0"/>
                  <w:sz w:val="24"/>
                  <w:rPrChange w:id="167" w:author="Administrator" w:date="2019-06-17T01:31:00Z">
                    <w:rPr>
                      <w:rFonts w:ascii="宋体" w:hAnsi="宋体" w:hint="eastAsia"/>
                      <w:kern w:val="0"/>
                      <w:sz w:val="20"/>
                    </w:rPr>
                  </w:rPrChange>
                </w:rPr>
                <w:t>19626694</w:t>
              </w:r>
              <w:r w:rsidRPr="00C438F6">
                <w:rPr>
                  <w:rFonts w:ascii="宋体" w:hAnsi="宋体"/>
                  <w:kern w:val="0"/>
                  <w:sz w:val="24"/>
                  <w:rPrChange w:id="168" w:author="Administrator" w:date="2019-06-17T01:31:00Z">
                    <w:rPr>
                      <w:rFonts w:ascii="宋体" w:hAnsi="宋体"/>
                      <w:kern w:val="0"/>
                      <w:sz w:val="20"/>
                    </w:rPr>
                  </w:rPrChange>
                </w:rPr>
                <w:t>@qq.com</w:t>
              </w:r>
            </w:ins>
          </w:p>
        </w:tc>
        <w:tc>
          <w:tcPr>
            <w:tcW w:w="1400" w:type="dxa"/>
          </w:tcPr>
          <w:p w:rsidR="003D08B1" w:rsidRPr="00C438F6" w:rsidRDefault="003D08B1">
            <w:pPr>
              <w:widowControl/>
              <w:jc w:val="left"/>
              <w:rPr>
                <w:rFonts w:ascii="宋体" w:hAnsi="宋体"/>
                <w:kern w:val="0"/>
                <w:sz w:val="24"/>
                <w:rPrChange w:id="169" w:author="Administrator" w:date="2019-06-17T01:31:00Z">
                  <w:rPr>
                    <w:rFonts w:ascii="宋体" w:hAnsi="宋体"/>
                    <w:kern w:val="0"/>
                    <w:sz w:val="20"/>
                  </w:rPr>
                </w:rPrChange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67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 w:rsidR="003D08B1" w:rsidRDefault="003D08B1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3D08B1">
        <w:trPr>
          <w:trHeight w:val="454"/>
          <w:jc w:val="center"/>
        </w:trPr>
        <w:tc>
          <w:tcPr>
            <w:tcW w:w="14674" w:type="dxa"/>
            <w:gridSpan w:val="9"/>
          </w:tcPr>
          <w:p w:rsidR="003D08B1" w:rsidRDefault="00897235">
            <w:pPr>
              <w:pStyle w:val="ae"/>
              <w:rPr>
                <w:del w:id="170" w:author="凤凰于飞" w:date="2019-06-10T20:54:00Z"/>
                <w:rFonts w:ascii="楷体" w:eastAsia="楷体" w:hAnsi="楷体" w:cs="楷体"/>
                <w:color w:val="0000FF"/>
                <w:kern w:val="0"/>
                <w:sz w:val="20"/>
              </w:rPr>
            </w:pPr>
            <w:r>
              <w:rPr>
                <w:rFonts w:ascii="楷体" w:eastAsia="楷体" w:hAnsi="楷体" w:cs="楷体" w:hint="eastAsia"/>
                <w:color w:val="0000FF"/>
                <w:kern w:val="0"/>
                <w:sz w:val="20"/>
              </w:rPr>
              <w:t>填表说明：</w:t>
            </w:r>
          </w:p>
          <w:p w:rsidR="003D08B1" w:rsidRDefault="00897235">
            <w:pPr>
              <w:pStyle w:val="ae"/>
              <w:numPr>
                <w:ilvl w:val="255"/>
                <w:numId w:val="0"/>
              </w:numPr>
              <w:rPr>
                <w:rFonts w:ascii="楷体" w:eastAsia="楷体" w:hAnsi="楷体" w:cs="楷体"/>
                <w:color w:val="0000FF"/>
                <w:kern w:val="0"/>
                <w:sz w:val="20"/>
              </w:rPr>
              <w:pPrChange w:id="171" w:author="凤凰于飞" w:date="2019-06-10T20:54:00Z">
                <w:pPr>
                  <w:pStyle w:val="ae"/>
                  <w:numPr>
                    <w:numId w:val="1"/>
                  </w:numPr>
                  <w:tabs>
                    <w:tab w:val="left" w:pos="312"/>
                  </w:tabs>
                </w:pPr>
              </w:pPrChange>
            </w:pPr>
            <w:ins w:id="172" w:author="凤凰于飞" w:date="2019-06-10T20:53:00Z">
              <w:r>
                <w:rPr>
                  <w:rFonts w:ascii="楷体" w:eastAsia="楷体" w:hAnsi="楷体" w:cs="楷体" w:hint="eastAsia"/>
                  <w:color w:val="0000FF"/>
                  <w:kern w:val="0"/>
                  <w:sz w:val="20"/>
                </w:rPr>
                <w:t>1</w:t>
              </w:r>
            </w:ins>
            <w:ins w:id="173" w:author="凤凰于飞" w:date="2019-06-10T20:54:00Z">
              <w:r>
                <w:rPr>
                  <w:rFonts w:ascii="楷体" w:eastAsia="楷体" w:hAnsi="楷体" w:cs="楷体" w:hint="eastAsia"/>
                  <w:color w:val="0000FF"/>
                  <w:kern w:val="0"/>
                  <w:sz w:val="20"/>
                </w:rPr>
                <w:t>.</w:t>
              </w:r>
            </w:ins>
            <w:r>
              <w:rPr>
                <w:rFonts w:ascii="楷体" w:eastAsia="楷体" w:hAnsi="楷体" w:cs="楷体" w:hint="eastAsia"/>
                <w:color w:val="0000FF"/>
                <w:kern w:val="0"/>
                <w:sz w:val="20"/>
              </w:rPr>
              <w:t>案例主题、申报类型</w:t>
            </w:r>
            <w:proofErr w:type="gramStart"/>
            <w:r>
              <w:rPr>
                <w:rFonts w:ascii="楷体" w:eastAsia="楷体" w:hAnsi="楷体" w:cs="楷体" w:hint="eastAsia"/>
                <w:color w:val="0000FF"/>
                <w:kern w:val="0"/>
                <w:sz w:val="20"/>
              </w:rPr>
              <w:t>请依据</w:t>
            </w:r>
            <w:proofErr w:type="gramEnd"/>
            <w:r>
              <w:rPr>
                <w:rFonts w:ascii="楷体" w:eastAsia="楷体" w:hAnsi="楷体" w:cs="楷体" w:hint="eastAsia"/>
                <w:color w:val="0000FF"/>
                <w:kern w:val="0"/>
                <w:sz w:val="20"/>
              </w:rPr>
              <w:t>简况表填写；</w:t>
            </w:r>
          </w:p>
          <w:p w:rsidR="003D08B1" w:rsidRDefault="00897235">
            <w:pPr>
              <w:pStyle w:val="ae"/>
              <w:numPr>
                <w:ilvl w:val="255"/>
                <w:numId w:val="0"/>
              </w:numPr>
              <w:ind w:firstLineChars="500" w:firstLine="1000"/>
              <w:rPr>
                <w:rFonts w:ascii="楷体" w:eastAsia="楷体" w:hAnsi="楷体" w:cs="楷体"/>
                <w:color w:val="0000FF"/>
                <w:kern w:val="0"/>
                <w:sz w:val="20"/>
              </w:rPr>
              <w:pPrChange w:id="174" w:author="凤凰于飞" w:date="2019-06-10T20:54:00Z">
                <w:pPr>
                  <w:pStyle w:val="ae"/>
                  <w:numPr>
                    <w:numId w:val="1"/>
                  </w:numPr>
                  <w:tabs>
                    <w:tab w:val="left" w:pos="312"/>
                  </w:tabs>
                </w:pPr>
              </w:pPrChange>
            </w:pPr>
            <w:r>
              <w:rPr>
                <w:rFonts w:ascii="楷体" w:eastAsia="楷体" w:hAnsi="楷体" w:cs="楷体" w:hint="eastAsia"/>
                <w:color w:val="0000FF"/>
                <w:kern w:val="0"/>
                <w:sz w:val="20"/>
              </w:rPr>
              <w:t>2.若申报类型为“集体申报”，申报人请填写单位名称，合作完成人请填写合作单位；</w:t>
            </w:r>
          </w:p>
          <w:p w:rsidR="003D08B1" w:rsidRDefault="00897235">
            <w:pPr>
              <w:pStyle w:val="ae"/>
              <w:ind w:firstLineChars="500" w:firstLine="1000"/>
              <w:rPr>
                <w:color w:val="0000FF"/>
                <w:kern w:val="0"/>
                <w:sz w:val="20"/>
              </w:rPr>
              <w:pPrChange w:id="175" w:author="凤凰于飞" w:date="2019-06-10T20:54:00Z">
                <w:pPr>
                  <w:pStyle w:val="ae"/>
                </w:pPr>
              </w:pPrChange>
            </w:pPr>
            <w:r>
              <w:rPr>
                <w:rFonts w:ascii="楷体" w:eastAsia="楷体" w:hAnsi="楷体" w:cs="楷体" w:hint="eastAsia"/>
                <w:color w:val="0000FF"/>
                <w:kern w:val="0"/>
                <w:sz w:val="20"/>
              </w:rPr>
              <w:t>3.合作完成人或单位请按贡献程度排名，若无合作完成人或合作完成单位，该栏可不填。</w:t>
            </w:r>
          </w:p>
        </w:tc>
      </w:tr>
    </w:tbl>
    <w:p w:rsidR="003D08B1" w:rsidRDefault="003D08B1">
      <w:pPr>
        <w:widowControl/>
        <w:jc w:val="left"/>
        <w:rPr>
          <w:rFonts w:ascii="宋体" w:hAnsi="宋体"/>
        </w:rPr>
      </w:pPr>
    </w:p>
    <w:p w:rsidR="003D08B1" w:rsidRDefault="003D08B1">
      <w:pPr>
        <w:widowControl/>
        <w:jc w:val="left"/>
        <w:rPr>
          <w:rFonts w:ascii="宋体" w:hAnsi="宋体"/>
        </w:rPr>
      </w:pPr>
    </w:p>
    <w:p w:rsidR="003D08B1" w:rsidRDefault="003D08B1" w:rsidP="00F1428D">
      <w:pPr>
        <w:rPr>
          <w:rFonts w:ascii="仿宋" w:eastAsia="仿宋" w:hAnsi="仿宋" w:hint="eastAsia"/>
          <w:sz w:val="32"/>
          <w:szCs w:val="32"/>
        </w:rPr>
        <w:sectPr w:rsidR="003D08B1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  <w:pPrChange w:id="176" w:author="Administrator" w:date="2019-06-17T01:31:00Z">
          <w:pPr>
            <w:ind w:left="2" w:firstLineChars="1" w:firstLine="3"/>
            <w:jc w:val="center"/>
          </w:pPr>
        </w:pPrChange>
      </w:pPr>
    </w:p>
    <w:p w:rsidR="003D08B1" w:rsidRDefault="00897235">
      <w:pPr>
        <w:ind w:left="2" w:firstLineChars="1" w:firstLine="3"/>
        <w:jc w:val="lef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附件5</w:t>
      </w:r>
    </w:p>
    <w:p w:rsidR="003D08B1" w:rsidRDefault="00897235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“双师教学”试点项目资源应用案例简况表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220"/>
        <w:gridCol w:w="1662"/>
        <w:gridCol w:w="1598"/>
        <w:gridCol w:w="245"/>
        <w:gridCol w:w="464"/>
        <w:gridCol w:w="491"/>
        <w:gridCol w:w="403"/>
        <w:gridCol w:w="552"/>
        <w:gridCol w:w="245"/>
        <w:gridCol w:w="1201"/>
        <w:tblGridChange w:id="177">
          <w:tblGrid>
            <w:gridCol w:w="1752"/>
            <w:gridCol w:w="1220"/>
            <w:gridCol w:w="1662"/>
            <w:gridCol w:w="1598"/>
            <w:gridCol w:w="245"/>
            <w:gridCol w:w="464"/>
            <w:gridCol w:w="491"/>
            <w:gridCol w:w="403"/>
            <w:gridCol w:w="552"/>
            <w:gridCol w:w="245"/>
            <w:gridCol w:w="1201"/>
          </w:tblGrid>
        </w:tblGridChange>
      </w:tblGrid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案例名称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EF6CA2">
            <w:pPr>
              <w:jc w:val="center"/>
              <w:rPr>
                <w:rFonts w:ascii="宋体" w:hAnsi="宋体"/>
                <w:sz w:val="24"/>
              </w:rPr>
            </w:pPr>
            <w:ins w:id="178" w:author="Administrator" w:date="2019-06-13T07:14:00Z">
              <w:r>
                <w:rPr>
                  <w:rFonts w:ascii="宋体" w:hAnsi="宋体" w:hint="eastAsia"/>
                  <w:sz w:val="24"/>
                </w:rPr>
                <w:t>“</w:t>
              </w:r>
            </w:ins>
            <w:ins w:id="179" w:author="Administrator" w:date="2019-06-13T04:28:00Z">
              <w:r w:rsidR="002926D8">
                <w:rPr>
                  <w:rFonts w:ascii="宋体" w:hAnsi="宋体" w:hint="eastAsia"/>
                  <w:sz w:val="24"/>
                </w:rPr>
                <w:t>林格娜</w:t>
              </w:r>
              <w:r w:rsidR="002926D8">
                <w:rPr>
                  <w:rFonts w:ascii="宋体" w:hAnsi="宋体"/>
                  <w:sz w:val="24"/>
                </w:rPr>
                <w:t>教师</w:t>
              </w:r>
            </w:ins>
            <w:ins w:id="180" w:author="Administrator" w:date="2019-06-13T04:29:00Z">
              <w:r w:rsidR="002926D8">
                <w:rPr>
                  <w:rFonts w:ascii="宋体" w:hAnsi="宋体" w:hint="eastAsia"/>
                  <w:sz w:val="24"/>
                </w:rPr>
                <w:t>研修</w:t>
              </w:r>
              <w:r w:rsidR="002926D8">
                <w:rPr>
                  <w:rFonts w:ascii="宋体" w:hAnsi="宋体"/>
                  <w:sz w:val="24"/>
                </w:rPr>
                <w:t>工作坊</w:t>
              </w:r>
            </w:ins>
            <w:ins w:id="181" w:author="Administrator" w:date="2019-06-13T07:14:00Z">
              <w:r>
                <w:rPr>
                  <w:rFonts w:ascii="宋体" w:hAnsi="宋体" w:hint="eastAsia"/>
                  <w:sz w:val="24"/>
                </w:rPr>
                <w:t>”</w:t>
              </w:r>
            </w:ins>
            <w:ins w:id="182" w:author="Administrator" w:date="2019-06-13T04:29:00Z">
              <w:r w:rsidR="002926D8">
                <w:rPr>
                  <w:rFonts w:ascii="宋体" w:hAnsi="宋体" w:hint="eastAsia"/>
                  <w:sz w:val="24"/>
                </w:rPr>
                <w:t>主持人</w:t>
              </w:r>
            </w:ins>
            <w:ins w:id="183" w:author="Administrator" w:date="2019-06-13T07:14:00Z">
              <w:r>
                <w:rPr>
                  <w:rFonts w:ascii="宋体" w:hAnsi="宋体" w:hint="eastAsia"/>
                  <w:sz w:val="24"/>
                </w:rPr>
                <w:t>林格娜</w:t>
              </w:r>
              <w:r>
                <w:rPr>
                  <w:rFonts w:ascii="宋体" w:hAnsi="宋体"/>
                  <w:sz w:val="24"/>
                </w:rPr>
                <w:t>教师</w:t>
              </w:r>
            </w:ins>
            <w:ins w:id="184" w:author="Administrator" w:date="2019-06-13T04:29:00Z">
              <w:r w:rsidR="002926D8">
                <w:rPr>
                  <w:rFonts w:ascii="宋体" w:hAnsi="宋体"/>
                  <w:sz w:val="24"/>
                </w:rPr>
                <w:t>成长案例</w:t>
              </w:r>
            </w:ins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案例主题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left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FF"/>
                <w:sz w:val="24"/>
              </w:rPr>
              <w:t xml:space="preserve">区域应用推广案例   </w:t>
            </w:r>
            <w:r>
              <w:rPr>
                <w:rFonts w:ascii="宋体" w:hAnsi="宋体" w:hint="eastAsia"/>
                <w:color w:val="0000FF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FF"/>
                <w:sz w:val="24"/>
              </w:rPr>
              <w:t xml:space="preserve">实验校校本教研案例   </w:t>
            </w:r>
            <w:r>
              <w:rPr>
                <w:rFonts w:ascii="宋体" w:hAnsi="宋体" w:hint="eastAsia"/>
                <w:color w:val="0000FF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FF"/>
                <w:sz w:val="24"/>
              </w:rPr>
              <w:t xml:space="preserve">实验校教师成长案例 </w:t>
            </w:r>
          </w:p>
          <w:p w:rsidR="003D08B1" w:rsidRDefault="002926D8">
            <w:pPr>
              <w:jc w:val="left"/>
              <w:rPr>
                <w:rFonts w:ascii="宋体" w:hAnsi="宋体"/>
                <w:color w:val="0000FF"/>
                <w:sz w:val="24"/>
              </w:rPr>
            </w:pPr>
            <w:ins w:id="185" w:author="Administrator" w:date="2019-06-13T04:30:00Z">
              <w:r>
                <w:rPr>
                  <w:rFonts w:ascii="宋体" w:hAnsi="宋体" w:hint="eastAsia"/>
                  <w:color w:val="0000FF"/>
                  <w:sz w:val="24"/>
                </w:rPr>
                <w:sym w:font="Wingdings 2" w:char="F052"/>
              </w:r>
            </w:ins>
            <w:del w:id="186" w:author="Administrator" w:date="2019-06-13T04:30:00Z">
              <w:r w:rsidR="00897235" w:rsidDel="002926D8">
                <w:rPr>
                  <w:rFonts w:ascii="宋体" w:hAnsi="宋体" w:hint="eastAsia"/>
                  <w:color w:val="0000FF"/>
                  <w:sz w:val="24"/>
                </w:rPr>
                <w:sym w:font="Wingdings 2" w:char="00A3"/>
              </w:r>
            </w:del>
            <w:proofErr w:type="gramStart"/>
            <w:r w:rsidR="00897235">
              <w:rPr>
                <w:rFonts w:ascii="宋体" w:hAnsi="宋体" w:hint="eastAsia"/>
                <w:color w:val="0000FF"/>
                <w:sz w:val="24"/>
              </w:rPr>
              <w:t>录课教师及录课</w:t>
            </w:r>
            <w:proofErr w:type="gramEnd"/>
            <w:r w:rsidR="00897235">
              <w:rPr>
                <w:rFonts w:ascii="宋体" w:hAnsi="宋体" w:hint="eastAsia"/>
                <w:color w:val="0000FF"/>
                <w:sz w:val="24"/>
              </w:rPr>
              <w:t xml:space="preserve">团队成长案例    </w:t>
            </w:r>
            <w:r w:rsidR="00897235">
              <w:rPr>
                <w:rFonts w:ascii="宋体" w:hAnsi="宋体" w:hint="eastAsia"/>
                <w:color w:val="0000FF"/>
                <w:sz w:val="24"/>
              </w:rPr>
              <w:sym w:font="Wingdings 2" w:char="00A3"/>
            </w:r>
            <w:r w:rsidR="00897235">
              <w:rPr>
                <w:rFonts w:ascii="宋体" w:hAnsi="宋体" w:hint="eastAsia"/>
                <w:color w:val="0000FF"/>
                <w:sz w:val="24"/>
              </w:rPr>
              <w:t xml:space="preserve">实验班学生个人成长案例  </w:t>
            </w:r>
          </w:p>
          <w:p w:rsidR="003D08B1" w:rsidRDefault="00897235">
            <w:pPr>
              <w:jc w:val="left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FF"/>
                <w:sz w:val="24"/>
              </w:rPr>
              <w:t xml:space="preserve">班级进步案例       </w:t>
            </w:r>
            <w:r>
              <w:rPr>
                <w:rFonts w:ascii="宋体" w:hAnsi="宋体" w:hint="eastAsia"/>
                <w:color w:val="0000FF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FF"/>
                <w:sz w:val="24"/>
              </w:rPr>
              <w:t>其它</w:t>
            </w:r>
            <w:r>
              <w:rPr>
                <w:rFonts w:ascii="宋体" w:hAnsi="宋体" w:hint="eastAsia"/>
                <w:color w:val="0000FF"/>
                <w:sz w:val="24"/>
                <w:u w:val="single"/>
              </w:rPr>
              <w:t xml:space="preserve">                    </w:t>
            </w:r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申报类型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集体申报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ins w:id="187" w:author="Administrator" w:date="2019-06-13T04:30:00Z">
              <w:r w:rsidR="002926D8">
                <w:rPr>
                  <w:rFonts w:ascii="宋体" w:hAnsi="宋体" w:hint="eastAsia"/>
                  <w:color w:val="0000FF"/>
                  <w:sz w:val="24"/>
                </w:rPr>
                <w:sym w:font="Wingdings 2" w:char="F052"/>
              </w:r>
            </w:ins>
            <w:del w:id="188" w:author="Administrator" w:date="2019-06-13T04:30:00Z">
              <w:r w:rsidDel="002926D8">
                <w:rPr>
                  <w:rFonts w:ascii="宋体" w:hAnsi="宋体" w:hint="eastAsia"/>
                  <w:sz w:val="24"/>
                </w:rPr>
                <w:delText>□</w:delText>
              </w:r>
            </w:del>
            <w:r>
              <w:rPr>
                <w:rFonts w:ascii="宋体" w:hAnsi="宋体" w:hint="eastAsia"/>
                <w:sz w:val="24"/>
              </w:rPr>
              <w:t>个人申报</w:t>
            </w:r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2926D8">
            <w:pPr>
              <w:jc w:val="center"/>
              <w:rPr>
                <w:rFonts w:ascii="宋体" w:hAnsi="宋体"/>
                <w:sz w:val="24"/>
              </w:rPr>
            </w:pPr>
            <w:ins w:id="189" w:author="Administrator" w:date="2019-06-13T04:30:00Z">
              <w:r>
                <w:rPr>
                  <w:rFonts w:ascii="宋体" w:hAnsi="宋体" w:hint="eastAsia"/>
                  <w:sz w:val="24"/>
                </w:rPr>
                <w:t>林格娜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2926D8">
            <w:pPr>
              <w:jc w:val="center"/>
              <w:rPr>
                <w:rFonts w:ascii="宋体" w:hAnsi="宋体"/>
                <w:sz w:val="24"/>
              </w:rPr>
            </w:pPr>
            <w:ins w:id="190" w:author="Administrator" w:date="2019-06-13T04:30:00Z">
              <w:r>
                <w:rPr>
                  <w:rFonts w:ascii="宋体" w:hAnsi="宋体" w:hint="eastAsia"/>
                  <w:sz w:val="24"/>
                </w:rPr>
                <w:t>梧州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市</w:t>
              </w:r>
              <w:r>
                <w:rPr>
                  <w:rFonts w:ascii="宋体" w:hAnsi="宋体"/>
                  <w:sz w:val="24"/>
                </w:rPr>
                <w:t>工厂路</w:t>
              </w:r>
              <w:proofErr w:type="gramEnd"/>
              <w:r>
                <w:rPr>
                  <w:rFonts w:ascii="宋体" w:hAnsi="宋体"/>
                  <w:sz w:val="24"/>
                </w:rPr>
                <w:t>小学</w:t>
              </w:r>
            </w:ins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2926D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ins w:id="191" w:author="Administrator" w:date="2019-06-13T04:30:00Z">
              <w:r>
                <w:rPr>
                  <w:rFonts w:ascii="宋体" w:hAnsi="宋体" w:hint="eastAsia"/>
                  <w:sz w:val="24"/>
                </w:rPr>
                <w:t>13788048474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2926D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ins w:id="192" w:author="Administrator" w:date="2019-06-13T04:30:00Z">
              <w:r>
                <w:rPr>
                  <w:rFonts w:ascii="宋体" w:hAnsi="宋体" w:hint="eastAsia"/>
                  <w:sz w:val="24"/>
                </w:rPr>
                <w:t>19626694</w:t>
              </w:r>
            </w:ins>
            <w:ins w:id="193" w:author="Administrator" w:date="2019-06-13T04:31:00Z">
              <w:r>
                <w:rPr>
                  <w:rFonts w:ascii="宋体" w:hAnsi="宋体"/>
                  <w:sz w:val="24"/>
                </w:rPr>
                <w:t>@qq.com</w:t>
              </w:r>
            </w:ins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2926D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ins w:id="194" w:author="Administrator" w:date="2019-06-13T04:31:00Z">
              <w:r>
                <w:rPr>
                  <w:rFonts w:ascii="宋体" w:hAnsi="宋体" w:hint="eastAsia"/>
                  <w:sz w:val="24"/>
                </w:rPr>
                <w:t>梧州市新兴</w:t>
              </w:r>
              <w:r>
                <w:rPr>
                  <w:rFonts w:ascii="宋体" w:hAnsi="宋体"/>
                  <w:sz w:val="24"/>
                </w:rPr>
                <w:t>一路</w:t>
              </w:r>
              <w:r>
                <w:rPr>
                  <w:rFonts w:ascii="宋体" w:hAnsi="宋体" w:hint="eastAsia"/>
                  <w:sz w:val="24"/>
                </w:rPr>
                <w:t>7号</w:t>
              </w:r>
            </w:ins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2926D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ins w:id="195" w:author="Administrator" w:date="2019-06-13T04:31:00Z">
              <w:r>
                <w:rPr>
                  <w:rFonts w:ascii="宋体" w:hAnsi="宋体" w:hint="eastAsia"/>
                  <w:sz w:val="24"/>
                </w:rPr>
                <w:t>543002</w:t>
              </w:r>
            </w:ins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合作完成人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3D08B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08B1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合作完成单位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3D08B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08B1" w:rsidRPr="00A003E6" w:rsidTr="00F1428D">
        <w:tblPrEx>
          <w:tblW w:w="98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6" w:author="Administrator" w:date="2019-06-17T01:38:00Z">
            <w:tblPrEx>
              <w:tblW w:w="98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266"/>
          <w:jc w:val="center"/>
          <w:trPrChange w:id="197" w:author="Administrator" w:date="2019-06-17T01:38:00Z">
            <w:trPr>
              <w:trHeight w:val="7298"/>
              <w:jc w:val="center"/>
            </w:trPr>
          </w:trPrChange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8" w:author="Administrator" w:date="2019-06-17T01:38:00Z"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案例概况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Administrator" w:date="2019-06-17T01:38:00Z">
              <w:tcPr>
                <w:tcW w:w="808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E09BB" w:rsidRPr="00F1428D" w:rsidRDefault="001E09BB" w:rsidP="00F1428D">
            <w:pPr>
              <w:spacing w:line="400" w:lineRule="atLeast"/>
              <w:jc w:val="center"/>
              <w:rPr>
                <w:ins w:id="200" w:author="Administrator" w:date="2019-06-16T16:42:00Z"/>
                <w:rFonts w:ascii="黑体" w:eastAsia="黑体" w:hAnsi="黑体" w:hint="eastAsia"/>
                <w:b/>
                <w:sz w:val="28"/>
                <w:rPrChange w:id="201" w:author="Administrator" w:date="2019-06-17T01:36:00Z">
                  <w:rPr>
                    <w:ins w:id="202" w:author="Administrator" w:date="2019-06-16T16:42:00Z"/>
                    <w:rFonts w:ascii="宋体" w:hAnsi="宋体" w:hint="eastAsia"/>
                    <w:sz w:val="24"/>
                  </w:rPr>
                </w:rPrChange>
              </w:rPr>
              <w:pPrChange w:id="203" w:author="Administrator" w:date="2019-06-17T01:38:00Z">
                <w:pPr>
                  <w:jc w:val="left"/>
                </w:pPr>
              </w:pPrChange>
            </w:pPr>
            <w:ins w:id="204" w:author="Administrator" w:date="2019-06-16T16:42:00Z">
              <w:r w:rsidRPr="00F1428D">
                <w:rPr>
                  <w:rFonts w:ascii="黑体" w:eastAsia="黑体" w:hAnsi="黑体" w:hint="eastAsia"/>
                  <w:b/>
                  <w:sz w:val="28"/>
                  <w:rPrChange w:id="205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用</w:t>
              </w:r>
            </w:ins>
            <w:ins w:id="206" w:author="Administrator" w:date="2019-06-16T16:43:00Z">
              <w:r w:rsidRPr="00F1428D">
                <w:rPr>
                  <w:rFonts w:ascii="黑体" w:eastAsia="黑体" w:hAnsi="黑体" w:hint="eastAsia"/>
                  <w:b/>
                  <w:sz w:val="28"/>
                  <w:rPrChange w:id="207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“新</w:t>
              </w:r>
              <w:r w:rsidRPr="00F1428D">
                <w:rPr>
                  <w:rFonts w:ascii="黑体" w:eastAsia="黑体" w:hAnsi="黑体"/>
                  <w:b/>
                  <w:sz w:val="28"/>
                  <w:rPrChange w:id="208" w:author="Administrator" w:date="2019-06-17T01:36:00Z">
                    <w:rPr>
                      <w:rFonts w:ascii="宋体" w:hAnsi="宋体"/>
                      <w:sz w:val="24"/>
                    </w:rPr>
                  </w:rPrChange>
                </w:rPr>
                <w:t>”</w:t>
              </w:r>
              <w:r w:rsidRPr="00F1428D">
                <w:rPr>
                  <w:rFonts w:ascii="黑体" w:eastAsia="黑体" w:hAnsi="黑体" w:hint="eastAsia"/>
                  <w:b/>
                  <w:sz w:val="28"/>
                  <w:rPrChange w:id="209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去</w:t>
              </w:r>
              <w:r w:rsidRPr="00F1428D">
                <w:rPr>
                  <w:rFonts w:ascii="黑体" w:eastAsia="黑体" w:hAnsi="黑体"/>
                  <w:b/>
                  <w:sz w:val="28"/>
                  <w:rPrChange w:id="210" w:author="Administrator" w:date="2019-06-17T01:36:00Z">
                    <w:rPr>
                      <w:rFonts w:ascii="宋体" w:hAnsi="宋体"/>
                      <w:sz w:val="24"/>
                    </w:rPr>
                  </w:rPrChange>
                </w:rPr>
                <w:t>灌溉</w:t>
              </w:r>
              <w:r w:rsidRPr="00F1428D">
                <w:rPr>
                  <w:rFonts w:ascii="黑体" w:eastAsia="黑体" w:hAnsi="黑体" w:hint="eastAsia"/>
                  <w:b/>
                  <w:sz w:val="28"/>
                  <w:rPrChange w:id="211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 xml:space="preserve">  花儿</w:t>
              </w:r>
              <w:r w:rsidRPr="00F1428D">
                <w:rPr>
                  <w:rFonts w:ascii="黑体" w:eastAsia="黑体" w:hAnsi="黑体"/>
                  <w:b/>
                  <w:sz w:val="28"/>
                  <w:rPrChange w:id="212" w:author="Administrator" w:date="2019-06-17T01:36:00Z">
                    <w:rPr>
                      <w:rFonts w:ascii="宋体" w:hAnsi="宋体"/>
                      <w:sz w:val="24"/>
                    </w:rPr>
                  </w:rPrChange>
                </w:rPr>
                <w:t>好开</w:t>
              </w:r>
              <w:r w:rsidRPr="00F1428D">
                <w:rPr>
                  <w:rFonts w:ascii="黑体" w:eastAsia="黑体" w:hAnsi="黑体" w:hint="eastAsia"/>
                  <w:b/>
                  <w:sz w:val="28"/>
                  <w:rPrChange w:id="213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放</w:t>
              </w:r>
            </w:ins>
          </w:p>
          <w:p w:rsidR="001E09BB" w:rsidRPr="001E09BB" w:rsidRDefault="001E09BB" w:rsidP="00F1428D">
            <w:pPr>
              <w:spacing w:line="400" w:lineRule="atLeast"/>
              <w:ind w:firstLineChars="200" w:firstLine="480"/>
              <w:jc w:val="left"/>
              <w:rPr>
                <w:ins w:id="214" w:author="Administrator" w:date="2019-06-16T16:44:00Z"/>
                <w:rFonts w:ascii="宋体" w:hAnsi="宋体" w:hint="eastAsia"/>
                <w:sz w:val="24"/>
              </w:rPr>
              <w:pPrChange w:id="215" w:author="Administrator" w:date="2019-06-17T01:38:00Z">
                <w:pPr>
                  <w:ind w:firstLineChars="200" w:firstLine="480"/>
                  <w:jc w:val="left"/>
                </w:pPr>
              </w:pPrChange>
            </w:pPr>
            <w:ins w:id="216" w:author="Administrator" w:date="2019-06-16T16:44:00Z">
              <w:r w:rsidRPr="001E09BB">
                <w:rPr>
                  <w:rFonts w:ascii="宋体" w:hAnsi="宋体" w:hint="eastAsia"/>
                  <w:sz w:val="24"/>
                </w:rPr>
                <w:t>泰戈尔曾这样写道：“花的事业是甜蜜的，果的事业是珍贵的，让我干叶的事业吧，因为它总是谦逊地低垂着它的绿荫。” 教师的事业虽不是轰轰烈烈，却一直润物细无声般的滋润着每一个心灵。怀抱着对教育事业的无限憧憬，我在20</w:t>
              </w:r>
              <w:r>
                <w:rPr>
                  <w:rFonts w:ascii="宋体" w:hAnsi="宋体"/>
                  <w:sz w:val="24"/>
                </w:rPr>
                <w:t>09</w:t>
              </w:r>
              <w:r w:rsidRPr="001E09BB">
                <w:rPr>
                  <w:rFonts w:ascii="宋体" w:hAnsi="宋体" w:hint="eastAsia"/>
                  <w:sz w:val="24"/>
                </w:rPr>
                <w:t>年踏上了赋有挑战性的教书育人之路。</w:t>
              </w:r>
            </w:ins>
          </w:p>
          <w:p w:rsidR="001E09BB" w:rsidRPr="00F1428D" w:rsidRDefault="001E09BB" w:rsidP="00F1428D">
            <w:pPr>
              <w:spacing w:line="400" w:lineRule="atLeast"/>
              <w:ind w:firstLineChars="200" w:firstLine="480"/>
              <w:jc w:val="left"/>
              <w:rPr>
                <w:ins w:id="217" w:author="Administrator" w:date="2019-06-16T16:42:00Z"/>
                <w:rFonts w:ascii="宋体" w:hAnsi="宋体" w:hint="eastAsia"/>
                <w:sz w:val="24"/>
              </w:rPr>
              <w:pPrChange w:id="218" w:author="Administrator" w:date="2019-06-17T01:38:00Z">
                <w:pPr>
                  <w:jc w:val="left"/>
                </w:pPr>
              </w:pPrChange>
            </w:pPr>
            <w:ins w:id="219" w:author="Administrator" w:date="2019-06-16T16:44:00Z">
              <w:r w:rsidRPr="001E09BB">
                <w:rPr>
                  <w:rFonts w:ascii="宋体" w:hAnsi="宋体" w:hint="eastAsia"/>
                  <w:sz w:val="24"/>
                </w:rPr>
                <w:t>成长的历程是艰辛的，成功的喜悦是甜蜜的。</w:t>
              </w:r>
            </w:ins>
            <w:ins w:id="220" w:author="Administrator" w:date="2019-06-16T16:54:00Z">
              <w:r w:rsidR="00ED46E0">
                <w:rPr>
                  <w:rFonts w:ascii="宋体" w:hAnsi="宋体" w:hint="eastAsia"/>
                  <w:sz w:val="24"/>
                </w:rPr>
                <w:t>有幸</w:t>
              </w:r>
            </w:ins>
            <w:ins w:id="221" w:author="Administrator" w:date="2019-06-16T16:44:00Z">
              <w:r>
                <w:rPr>
                  <w:rFonts w:ascii="宋体" w:hAnsi="宋体" w:hint="eastAsia"/>
                  <w:sz w:val="24"/>
                </w:rPr>
                <w:t>加入“</w:t>
              </w:r>
            </w:ins>
            <w:ins w:id="222" w:author="Administrator" w:date="2019-06-16T16:48:00Z">
              <w:r w:rsidR="00ED46E0">
                <w:rPr>
                  <w:rFonts w:ascii="宋体" w:hAnsi="宋体" w:hint="eastAsia"/>
                  <w:sz w:val="24"/>
                </w:rPr>
                <w:t>双师</w:t>
              </w:r>
              <w:r w:rsidR="00ED46E0">
                <w:rPr>
                  <w:rFonts w:ascii="宋体" w:hAnsi="宋体"/>
                  <w:sz w:val="24"/>
                </w:rPr>
                <w:t>教学</w:t>
              </w:r>
            </w:ins>
            <w:ins w:id="223" w:author="Administrator" w:date="2019-06-16T16:44:00Z">
              <w:r>
                <w:rPr>
                  <w:rFonts w:ascii="宋体" w:hAnsi="宋体"/>
                  <w:sz w:val="24"/>
                </w:rPr>
                <w:t>”</w:t>
              </w:r>
            </w:ins>
            <w:ins w:id="224" w:author="Administrator" w:date="2019-06-16T16:48:00Z">
              <w:r w:rsidR="00ED46E0">
                <w:rPr>
                  <w:rFonts w:ascii="宋体" w:hAnsi="宋体" w:hint="eastAsia"/>
                  <w:sz w:val="24"/>
                </w:rPr>
                <w:t>项目</w:t>
              </w:r>
              <w:r w:rsidR="00ED46E0">
                <w:rPr>
                  <w:rFonts w:ascii="宋体" w:hAnsi="宋体"/>
                  <w:sz w:val="24"/>
                </w:rPr>
                <w:t>是</w:t>
              </w:r>
              <w:r w:rsidR="00ED46E0">
                <w:rPr>
                  <w:rFonts w:ascii="宋体" w:hAnsi="宋体" w:hint="eastAsia"/>
                  <w:sz w:val="24"/>
                </w:rPr>
                <w:t>2016年</w:t>
              </w:r>
              <w:r w:rsidR="00ED46E0">
                <w:rPr>
                  <w:rFonts w:ascii="宋体" w:hAnsi="宋体"/>
                  <w:sz w:val="24"/>
                </w:rPr>
                <w:t>开始的</w:t>
              </w:r>
            </w:ins>
            <w:ins w:id="225" w:author="Administrator" w:date="2019-06-16T16:49:00Z">
              <w:r w:rsidR="00ED46E0">
                <w:rPr>
                  <w:rFonts w:ascii="宋体" w:hAnsi="宋体" w:hint="eastAsia"/>
                  <w:sz w:val="24"/>
                </w:rPr>
                <w:t>，</w:t>
              </w:r>
              <w:r w:rsidR="00ED46E0">
                <w:rPr>
                  <w:rFonts w:ascii="宋体" w:hAnsi="宋体"/>
                  <w:sz w:val="24"/>
                </w:rPr>
                <w:t>至今已经</w:t>
              </w:r>
              <w:r w:rsidR="00ED46E0">
                <w:rPr>
                  <w:rFonts w:ascii="宋体" w:hAnsi="宋体" w:hint="eastAsia"/>
                  <w:sz w:val="24"/>
                </w:rPr>
                <w:t>3年</w:t>
              </w:r>
              <w:r w:rsidR="00ED46E0">
                <w:rPr>
                  <w:rFonts w:ascii="宋体" w:hAnsi="宋体"/>
                  <w:sz w:val="24"/>
                </w:rPr>
                <w:t>，关于</w:t>
              </w:r>
            </w:ins>
            <w:ins w:id="226" w:author="Administrator" w:date="2019-06-16T16:50:00Z">
              <w:r w:rsidR="00ED46E0">
                <w:rPr>
                  <w:rFonts w:ascii="宋体" w:hAnsi="宋体" w:hint="eastAsia"/>
                  <w:sz w:val="24"/>
                </w:rPr>
                <w:t>我的成长</w:t>
              </w:r>
              <w:r w:rsidR="00ED46E0" w:rsidRPr="00ED46E0">
                <w:rPr>
                  <w:rFonts w:ascii="宋体" w:hAnsi="宋体" w:hint="eastAsia"/>
                  <w:sz w:val="24"/>
                </w:rPr>
                <w:t>历程，最简单的</w:t>
              </w:r>
              <w:proofErr w:type="gramStart"/>
              <w:r w:rsidR="00ED46E0" w:rsidRPr="00ED46E0">
                <w:rPr>
                  <w:rFonts w:ascii="宋体" w:hAnsi="宋体" w:hint="eastAsia"/>
                  <w:sz w:val="24"/>
                </w:rPr>
                <w:t>概括分</w:t>
              </w:r>
              <w:proofErr w:type="gramEnd"/>
              <w:r w:rsidR="00ED46E0" w:rsidRPr="00ED46E0">
                <w:rPr>
                  <w:rFonts w:ascii="宋体" w:hAnsi="宋体" w:hint="eastAsia"/>
                  <w:sz w:val="24"/>
                </w:rPr>
                <w:t>两个方面：一是外因-机遇；二是人为因素-个人的努力以及同伴的帮助。</w:t>
              </w:r>
            </w:ins>
          </w:p>
          <w:p w:rsidR="00ED46E0" w:rsidRPr="00F1428D" w:rsidRDefault="00ED46E0" w:rsidP="00F1428D">
            <w:pPr>
              <w:spacing w:beforeLines="50" w:before="156" w:afterLines="50" w:after="156" w:line="400" w:lineRule="atLeast"/>
              <w:ind w:firstLineChars="200" w:firstLine="482"/>
              <w:jc w:val="left"/>
              <w:rPr>
                <w:ins w:id="227" w:author="Administrator" w:date="2019-06-16T16:51:00Z"/>
                <w:rFonts w:ascii="宋体" w:hAnsi="宋体" w:hint="eastAsia"/>
                <w:b/>
                <w:sz w:val="24"/>
                <w:rPrChange w:id="228" w:author="Administrator" w:date="2019-06-17T01:36:00Z">
                  <w:rPr>
                    <w:ins w:id="229" w:author="Administrator" w:date="2019-06-16T16:51:00Z"/>
                    <w:rFonts w:ascii="宋体" w:hAnsi="宋体" w:hint="eastAsia"/>
                    <w:sz w:val="24"/>
                  </w:rPr>
                </w:rPrChange>
              </w:rPr>
              <w:pPrChange w:id="230" w:author="Administrator" w:date="2019-06-17T01:38:00Z">
                <w:pPr>
                  <w:ind w:firstLineChars="200" w:firstLine="480"/>
                  <w:jc w:val="left"/>
                </w:pPr>
              </w:pPrChange>
            </w:pPr>
            <w:proofErr w:type="gramStart"/>
            <w:ins w:id="231" w:author="Administrator" w:date="2019-06-16T16:51:00Z">
              <w:r w:rsidRPr="00F1428D">
                <w:rPr>
                  <w:rFonts w:ascii="宋体" w:hAnsi="宋体" w:hint="eastAsia"/>
                  <w:b/>
                  <w:sz w:val="24"/>
                  <w:rPrChange w:id="232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一</w:t>
              </w:r>
              <w:proofErr w:type="gramEnd"/>
              <w:r w:rsidRPr="00F1428D">
                <w:rPr>
                  <w:rFonts w:ascii="宋体" w:hAnsi="宋体" w:hint="eastAsia"/>
                  <w:b/>
                  <w:sz w:val="24"/>
                  <w:rPrChange w:id="233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 xml:space="preserve"> 、关于机遇</w:t>
              </w:r>
            </w:ins>
          </w:p>
          <w:p w:rsidR="005B126E" w:rsidRDefault="00ED46E0" w:rsidP="00F1428D">
            <w:pPr>
              <w:spacing w:line="400" w:lineRule="atLeast"/>
              <w:ind w:firstLineChars="200" w:firstLine="480"/>
              <w:jc w:val="left"/>
              <w:rPr>
                <w:ins w:id="234" w:author="Administrator" w:date="2019-06-16T16:58:00Z"/>
                <w:rFonts w:ascii="宋体" w:hAnsi="宋体"/>
                <w:sz w:val="24"/>
              </w:rPr>
              <w:pPrChange w:id="235" w:author="Administrator" w:date="2019-06-17T01:38:00Z">
                <w:pPr>
                  <w:jc w:val="left"/>
                </w:pPr>
              </w:pPrChange>
            </w:pPr>
            <w:ins w:id="236" w:author="Administrator" w:date="2019-06-16T16:51:00Z">
              <w:r w:rsidRPr="00ED46E0">
                <w:rPr>
                  <w:rFonts w:ascii="宋体" w:hAnsi="宋体" w:hint="eastAsia"/>
                  <w:sz w:val="24"/>
                </w:rPr>
                <w:t>“机遇只青睐那些有准备的人. 机会不会上门来找；只有人去找机会。” ——狄更斯</w:t>
              </w:r>
              <w:r>
                <w:rPr>
                  <w:rFonts w:ascii="宋体" w:hAnsi="宋体" w:hint="eastAsia"/>
                  <w:sz w:val="24"/>
                </w:rPr>
                <w:t>。</w:t>
              </w:r>
            </w:ins>
            <w:ins w:id="237" w:author="Administrator" w:date="2019-06-13T07:31:00Z">
              <w:r w:rsidR="00A421C5" w:rsidRPr="00F1428D">
                <w:rPr>
                  <w:rFonts w:ascii="宋体" w:hAnsi="宋体" w:hint="eastAsia"/>
                  <w:sz w:val="24"/>
                </w:rPr>
                <w:t>“双师</w:t>
              </w:r>
              <w:r w:rsidR="00A421C5" w:rsidRPr="00F1428D">
                <w:rPr>
                  <w:rFonts w:ascii="宋体" w:hAnsi="宋体"/>
                  <w:sz w:val="24"/>
                </w:rPr>
                <w:t>教学”</w:t>
              </w:r>
              <w:r w:rsidR="00A421C5" w:rsidRPr="00B85303">
                <w:rPr>
                  <w:rFonts w:ascii="宋体" w:hAnsi="宋体" w:hint="eastAsia"/>
                  <w:sz w:val="24"/>
                </w:rPr>
                <w:t>项目是</w:t>
              </w:r>
              <w:r w:rsidR="00A421C5" w:rsidRPr="00ED46E0">
                <w:rPr>
                  <w:rFonts w:ascii="宋体" w:hAnsi="宋体"/>
                  <w:sz w:val="24"/>
                  <w:rPrChange w:id="238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为了促进</w:t>
              </w:r>
              <w:r w:rsidR="00A421C5" w:rsidRPr="00ED46E0">
                <w:rPr>
                  <w:rFonts w:ascii="宋体" w:hAnsi="宋体" w:hint="eastAsia"/>
                  <w:sz w:val="24"/>
                  <w:rPrChange w:id="239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广西</w:t>
              </w:r>
              <w:r w:rsidR="00A421C5" w:rsidRPr="00ED46E0">
                <w:rPr>
                  <w:rFonts w:ascii="宋体" w:hAnsi="宋体"/>
                  <w:sz w:val="24"/>
                  <w:rPrChange w:id="240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区城乡义务教育均衡发展，</w:t>
              </w:r>
            </w:ins>
            <w:ins w:id="241" w:author="Administrator" w:date="2019-06-13T07:32:00Z">
              <w:r w:rsidR="00A421C5" w:rsidRPr="00ED46E0">
                <w:rPr>
                  <w:rFonts w:ascii="宋体" w:hAnsi="宋体"/>
                  <w:sz w:val="24"/>
                  <w:rPrChange w:id="242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开发符合</w:t>
              </w:r>
              <w:r w:rsidR="00A421C5" w:rsidRPr="00ED46E0">
                <w:rPr>
                  <w:rFonts w:ascii="宋体" w:hAnsi="宋体" w:hint="eastAsia"/>
                  <w:sz w:val="24"/>
                  <w:rPrChange w:id="243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梧州</w:t>
              </w:r>
              <w:proofErr w:type="gramStart"/>
              <w:r w:rsidR="00A421C5" w:rsidRPr="00ED46E0">
                <w:rPr>
                  <w:rFonts w:ascii="宋体" w:hAnsi="宋体" w:hint="eastAsia"/>
                  <w:sz w:val="24"/>
                  <w:rPrChange w:id="244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市</w:t>
              </w:r>
              <w:r w:rsidR="00A421C5" w:rsidRPr="00ED46E0">
                <w:rPr>
                  <w:rFonts w:ascii="宋体" w:hAnsi="宋体"/>
                  <w:sz w:val="24"/>
                  <w:rPrChange w:id="245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区域</w:t>
              </w:r>
              <w:proofErr w:type="gramEnd"/>
              <w:r w:rsidR="00A421C5" w:rsidRPr="00ED46E0">
                <w:rPr>
                  <w:rFonts w:ascii="宋体" w:hAnsi="宋体"/>
                  <w:sz w:val="24"/>
                  <w:rPrChange w:id="246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乡村学校紧缺的</w:t>
              </w:r>
              <w:r w:rsidR="00A421C5" w:rsidRPr="00ED46E0">
                <w:rPr>
                  <w:rFonts w:ascii="宋体" w:hAnsi="宋体" w:hint="eastAsia"/>
                  <w:sz w:val="24"/>
                  <w:rPrChange w:id="247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小学</w:t>
              </w:r>
              <w:r w:rsidR="00A421C5" w:rsidRPr="00ED46E0">
                <w:rPr>
                  <w:rFonts w:ascii="宋体" w:hAnsi="宋体"/>
                  <w:sz w:val="24"/>
                  <w:rPrChange w:id="248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数学</w:t>
              </w:r>
              <w:r w:rsidR="00A421C5" w:rsidRPr="00ED46E0">
                <w:rPr>
                  <w:rFonts w:ascii="宋体" w:hAnsi="宋体" w:hint="eastAsia"/>
                  <w:sz w:val="24"/>
                  <w:rPrChange w:id="249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课程</w:t>
              </w:r>
              <w:r w:rsidR="00A421C5" w:rsidRPr="00ED46E0">
                <w:rPr>
                  <w:rFonts w:ascii="宋体" w:hAnsi="宋体"/>
                  <w:sz w:val="24"/>
                  <w:rPrChange w:id="250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资源。</w:t>
              </w:r>
            </w:ins>
          </w:p>
          <w:p w:rsidR="003F40AC" w:rsidRDefault="005B126E" w:rsidP="00F1428D">
            <w:pPr>
              <w:spacing w:line="400" w:lineRule="atLeast"/>
              <w:ind w:firstLineChars="200" w:firstLine="480"/>
              <w:jc w:val="left"/>
              <w:rPr>
                <w:ins w:id="251" w:author="Administrator" w:date="2019-06-16T17:12:00Z"/>
                <w:rFonts w:ascii="宋体" w:hAnsi="宋体"/>
                <w:sz w:val="24"/>
              </w:rPr>
              <w:pPrChange w:id="252" w:author="Administrator" w:date="2019-06-17T01:38:00Z">
                <w:pPr>
                  <w:jc w:val="left"/>
                </w:pPr>
              </w:pPrChange>
            </w:pPr>
            <w:ins w:id="253" w:author="Administrator" w:date="2019-06-16T17:00:00Z">
              <w:r>
                <w:rPr>
                  <w:rFonts w:ascii="宋体" w:hAnsi="宋体" w:hint="eastAsia"/>
                  <w:sz w:val="24"/>
                </w:rPr>
                <w:t>抓住好</w:t>
              </w:r>
              <w:r>
                <w:rPr>
                  <w:rFonts w:ascii="宋体" w:hAnsi="宋体"/>
                  <w:sz w:val="24"/>
                </w:rPr>
                <w:t>机遇，我根据</w:t>
              </w:r>
            </w:ins>
            <w:ins w:id="254" w:author="Administrator" w:date="2019-06-16T16:56:00Z">
              <w:r w:rsidR="00ED46E0">
                <w:rPr>
                  <w:rFonts w:ascii="宋体" w:hAnsi="宋体"/>
                  <w:sz w:val="24"/>
                </w:rPr>
                <w:t>“</w:t>
              </w:r>
              <w:r w:rsidR="00ED46E0">
                <w:rPr>
                  <w:rFonts w:ascii="宋体" w:hAnsi="宋体" w:hint="eastAsia"/>
                  <w:sz w:val="24"/>
                </w:rPr>
                <w:t>双师</w:t>
              </w:r>
              <w:r w:rsidR="00ED46E0">
                <w:rPr>
                  <w:rFonts w:ascii="宋体" w:hAnsi="宋体"/>
                  <w:sz w:val="24"/>
                </w:rPr>
                <w:t>项目”</w:t>
              </w:r>
              <w:r w:rsidR="00ED46E0">
                <w:rPr>
                  <w:rFonts w:ascii="宋体" w:hAnsi="宋体" w:hint="eastAsia"/>
                  <w:sz w:val="24"/>
                </w:rPr>
                <w:t>的</w:t>
              </w:r>
              <w:r w:rsidR="00ED46E0">
                <w:rPr>
                  <w:rFonts w:ascii="宋体" w:hAnsi="宋体"/>
                  <w:sz w:val="24"/>
                </w:rPr>
                <w:t>文件要求</w:t>
              </w:r>
            </w:ins>
            <w:ins w:id="255" w:author="Administrator" w:date="2019-06-16T17:00:00Z">
              <w:r>
                <w:rPr>
                  <w:rFonts w:ascii="宋体" w:hAnsi="宋体" w:hint="eastAsia"/>
                  <w:sz w:val="24"/>
                </w:rPr>
                <w:t>开始</w:t>
              </w:r>
            </w:ins>
            <w:ins w:id="256" w:author="Administrator" w:date="2019-06-16T17:01:00Z">
              <w:r>
                <w:rPr>
                  <w:rFonts w:ascii="宋体" w:hAnsi="宋体" w:hint="eastAsia"/>
                  <w:sz w:val="24"/>
                </w:rPr>
                <w:t>录课</w:t>
              </w:r>
              <w:r>
                <w:rPr>
                  <w:rFonts w:ascii="宋体" w:hAnsi="宋体"/>
                  <w:sz w:val="24"/>
                </w:rPr>
                <w:t>，从</w:t>
              </w:r>
              <w:r>
                <w:rPr>
                  <w:rFonts w:ascii="宋体" w:hAnsi="宋体" w:hint="eastAsia"/>
                  <w:sz w:val="24"/>
                </w:rPr>
                <w:t>不懂</w:t>
              </w:r>
              <w:r>
                <w:rPr>
                  <w:rFonts w:ascii="宋体" w:hAnsi="宋体"/>
                  <w:sz w:val="24"/>
                </w:rPr>
                <w:t>到懂，</w:t>
              </w:r>
              <w:r>
                <w:rPr>
                  <w:rFonts w:ascii="宋体" w:hAnsi="宋体" w:hint="eastAsia"/>
                  <w:sz w:val="24"/>
                </w:rPr>
                <w:t>从技术</w:t>
              </w:r>
              <w:r>
                <w:rPr>
                  <w:rFonts w:ascii="宋体" w:hAnsi="宋体"/>
                  <w:sz w:val="24"/>
                </w:rPr>
                <w:t>人员</w:t>
              </w:r>
              <w:proofErr w:type="gramStart"/>
              <w:r>
                <w:rPr>
                  <w:rFonts w:ascii="宋体" w:hAnsi="宋体"/>
                  <w:sz w:val="24"/>
                </w:rPr>
                <w:t>帮录课</w:t>
              </w:r>
              <w:proofErr w:type="gramEnd"/>
              <w:r>
                <w:rPr>
                  <w:rFonts w:ascii="宋体" w:hAnsi="宋体"/>
                  <w:sz w:val="24"/>
                </w:rPr>
                <w:t>到</w:t>
              </w:r>
              <w:r>
                <w:rPr>
                  <w:rFonts w:ascii="宋体" w:hAnsi="宋体" w:hint="eastAsia"/>
                  <w:sz w:val="24"/>
                </w:rPr>
                <w:t>研究</w:t>
              </w:r>
              <w:r>
                <w:rPr>
                  <w:rFonts w:ascii="宋体" w:hAnsi="宋体"/>
                  <w:sz w:val="24"/>
                </w:rPr>
                <w:t>自己帮自己</w:t>
              </w:r>
            </w:ins>
            <w:ins w:id="257" w:author="Administrator" w:date="2019-06-16T17:02:00Z">
              <w:r>
                <w:rPr>
                  <w:rFonts w:ascii="宋体" w:hAnsi="宋体"/>
                  <w:sz w:val="24"/>
                </w:rPr>
                <w:t>录课，从零编辑</w:t>
              </w:r>
              <w:r>
                <w:rPr>
                  <w:rFonts w:ascii="宋体" w:hAnsi="宋体" w:hint="eastAsia"/>
                  <w:sz w:val="24"/>
                </w:rPr>
                <w:t>到</w:t>
              </w:r>
              <w:r>
                <w:rPr>
                  <w:rFonts w:ascii="宋体" w:hAnsi="宋体"/>
                  <w:sz w:val="24"/>
                </w:rPr>
                <w:t>自</w:t>
              </w:r>
              <w:r>
                <w:rPr>
                  <w:rFonts w:ascii="宋体" w:hAnsi="宋体" w:hint="eastAsia"/>
                  <w:sz w:val="24"/>
                </w:rPr>
                <w:t>学</w:t>
              </w:r>
              <w:r>
                <w:rPr>
                  <w:rFonts w:ascii="宋体" w:hAnsi="宋体"/>
                  <w:sz w:val="24"/>
                </w:rPr>
                <w:t>自编录课视频，从</w:t>
              </w:r>
              <w:r>
                <w:rPr>
                  <w:rFonts w:ascii="宋体" w:hAnsi="宋体" w:hint="eastAsia"/>
                  <w:sz w:val="24"/>
                </w:rPr>
                <w:t>单一</w:t>
              </w:r>
              <w:r>
                <w:rPr>
                  <w:rFonts w:ascii="宋体" w:hAnsi="宋体"/>
                  <w:sz w:val="24"/>
                </w:rPr>
                <w:t>机位</w:t>
              </w:r>
            </w:ins>
            <w:ins w:id="258" w:author="Administrator" w:date="2019-06-16T17:03:00Z">
              <w:r>
                <w:rPr>
                  <w:rFonts w:ascii="宋体" w:hAnsi="宋体"/>
                  <w:sz w:val="24"/>
                </w:rPr>
                <w:t>到</w:t>
              </w:r>
              <w:r>
                <w:rPr>
                  <w:rFonts w:ascii="宋体" w:hAnsi="宋体" w:hint="eastAsia"/>
                  <w:sz w:val="24"/>
                </w:rPr>
                <w:t>三</w:t>
              </w:r>
              <w:r>
                <w:rPr>
                  <w:rFonts w:ascii="宋体" w:hAnsi="宋体"/>
                  <w:sz w:val="24"/>
                </w:rPr>
                <w:t>机位拍摄技术，</w:t>
              </w:r>
              <w:r>
                <w:rPr>
                  <w:rFonts w:ascii="宋体" w:hAnsi="宋体" w:hint="eastAsia"/>
                  <w:sz w:val="24"/>
                </w:rPr>
                <w:t>为了</w:t>
              </w:r>
              <w:r>
                <w:rPr>
                  <w:rFonts w:ascii="宋体" w:hAnsi="宋体"/>
                  <w:sz w:val="24"/>
                </w:rPr>
                <w:t>更好</w:t>
              </w:r>
              <w:proofErr w:type="gramStart"/>
              <w:r>
                <w:rPr>
                  <w:rFonts w:ascii="宋体" w:hAnsi="宋体"/>
                  <w:sz w:val="24"/>
                </w:rPr>
                <w:t>的录课效果</w:t>
              </w:r>
              <w:proofErr w:type="gramEnd"/>
              <w:r>
                <w:rPr>
                  <w:rFonts w:ascii="宋体" w:hAnsi="宋体"/>
                  <w:sz w:val="24"/>
                </w:rPr>
                <w:t>不断提高自己的教学</w:t>
              </w:r>
            </w:ins>
            <w:ins w:id="259" w:author="Administrator" w:date="2019-06-16T17:05:00Z">
              <w:r>
                <w:rPr>
                  <w:rFonts w:ascii="宋体" w:hAnsi="宋体" w:hint="eastAsia"/>
                  <w:sz w:val="24"/>
                </w:rPr>
                <w:t>水平</w:t>
              </w:r>
            </w:ins>
            <w:ins w:id="260" w:author="Administrator" w:date="2019-06-16T17:04:00Z">
              <w:r>
                <w:rPr>
                  <w:rFonts w:ascii="宋体" w:hAnsi="宋体"/>
                  <w:sz w:val="24"/>
                </w:rPr>
                <w:t>和</w:t>
              </w:r>
              <w:r>
                <w:rPr>
                  <w:rFonts w:ascii="宋体" w:hAnsi="宋体" w:hint="eastAsia"/>
                  <w:sz w:val="24"/>
                </w:rPr>
                <w:t>技术</w:t>
              </w:r>
              <w:r>
                <w:rPr>
                  <w:rFonts w:ascii="宋体" w:hAnsi="宋体"/>
                  <w:sz w:val="24"/>
                </w:rPr>
                <w:t>水平，</w:t>
              </w:r>
            </w:ins>
            <w:ins w:id="261" w:author="Administrator" w:date="2019-06-16T17:05:00Z">
              <w:r>
                <w:rPr>
                  <w:rFonts w:ascii="宋体" w:hAnsi="宋体" w:hint="eastAsia"/>
                  <w:sz w:val="24"/>
                </w:rPr>
                <w:t>最终</w:t>
              </w:r>
            </w:ins>
            <w:ins w:id="262" w:author="Administrator" w:date="2019-06-16T17:10:00Z">
              <w:r w:rsidR="00E9435C">
                <w:rPr>
                  <w:rFonts w:ascii="宋体" w:hAnsi="宋体" w:hint="eastAsia"/>
                  <w:sz w:val="24"/>
                </w:rPr>
                <w:t>形成以</w:t>
              </w:r>
            </w:ins>
            <w:ins w:id="263" w:author="Administrator" w:date="2019-06-16T17:05:00Z">
              <w:r w:rsidRPr="00510649">
                <w:rPr>
                  <w:rFonts w:ascii="宋体" w:hAnsi="宋体"/>
                  <w:sz w:val="24"/>
                </w:rPr>
                <w:t>“</w:t>
              </w:r>
              <w:r w:rsidRPr="00510649">
                <w:rPr>
                  <w:rFonts w:ascii="宋体" w:hAnsi="宋体" w:hint="eastAsia"/>
                  <w:sz w:val="24"/>
                </w:rPr>
                <w:t>新媒体</w:t>
              </w:r>
              <w:r w:rsidRPr="00510649">
                <w:rPr>
                  <w:rFonts w:ascii="宋体" w:hAnsi="宋体"/>
                  <w:sz w:val="24"/>
                </w:rPr>
                <w:t>+双师教学”</w:t>
              </w:r>
              <w:r>
                <w:rPr>
                  <w:rFonts w:ascii="宋体" w:hAnsi="宋体" w:hint="eastAsia"/>
                  <w:sz w:val="24"/>
                </w:rPr>
                <w:t>的</w:t>
              </w:r>
              <w:r>
                <w:rPr>
                  <w:rFonts w:ascii="宋体" w:hAnsi="宋体"/>
                  <w:sz w:val="24"/>
                </w:rPr>
                <w:t>主题</w:t>
              </w:r>
            </w:ins>
            <w:ins w:id="264" w:author="Administrator" w:date="2019-06-16T17:06:00Z">
              <w:r>
                <w:rPr>
                  <w:rFonts w:ascii="宋体" w:hAnsi="宋体" w:hint="eastAsia"/>
                  <w:sz w:val="24"/>
                </w:rPr>
                <w:t>，</w:t>
              </w:r>
            </w:ins>
            <w:ins w:id="265" w:author="Administrator" w:date="2019-06-13T07:36:00Z">
              <w:r w:rsidR="003617BE" w:rsidRPr="00ED46E0">
                <w:rPr>
                  <w:rFonts w:ascii="宋体" w:hAnsi="宋体" w:hint="eastAsia"/>
                  <w:sz w:val="24"/>
                  <w:rPrChange w:id="266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积极录</w:t>
              </w:r>
              <w:r w:rsidR="003617BE" w:rsidRPr="00ED46E0">
                <w:rPr>
                  <w:rFonts w:ascii="宋体" w:hAnsi="宋体" w:hint="eastAsia"/>
                  <w:sz w:val="24"/>
                  <w:rPrChange w:id="267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lastRenderedPageBreak/>
                <w:t>制</w:t>
              </w:r>
              <w:r w:rsidR="003617BE" w:rsidRPr="00ED46E0">
                <w:rPr>
                  <w:rFonts w:ascii="宋体" w:hAnsi="宋体"/>
                  <w:sz w:val="24"/>
                  <w:rPrChange w:id="268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不同学年</w:t>
              </w:r>
            </w:ins>
            <w:ins w:id="269" w:author="Administrator" w:date="2019-06-13T07:37:00Z">
              <w:r w:rsidR="003617BE" w:rsidRPr="00ED46E0">
                <w:rPr>
                  <w:rFonts w:ascii="宋体" w:hAnsi="宋体" w:hint="eastAsia"/>
                  <w:sz w:val="24"/>
                  <w:rPrChange w:id="270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段</w:t>
              </w:r>
              <w:r w:rsidR="003617BE" w:rsidRPr="00ED46E0">
                <w:rPr>
                  <w:rFonts w:ascii="宋体" w:hAnsi="宋体"/>
                  <w:sz w:val="24"/>
                  <w:rPrChange w:id="271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的常规</w:t>
              </w:r>
              <w:r w:rsidR="003617BE" w:rsidRPr="00ED46E0">
                <w:rPr>
                  <w:rFonts w:ascii="宋体" w:hAnsi="宋体" w:hint="eastAsia"/>
                  <w:sz w:val="24"/>
                  <w:rPrChange w:id="272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课</w:t>
              </w:r>
              <w:r w:rsidR="003617BE" w:rsidRPr="00ED46E0">
                <w:rPr>
                  <w:rFonts w:ascii="宋体" w:hAnsi="宋体"/>
                  <w:sz w:val="24"/>
                  <w:rPrChange w:id="273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课堂实录资源</w:t>
              </w:r>
            </w:ins>
            <w:ins w:id="274" w:author="Administrator" w:date="2019-06-13T07:33:00Z">
              <w:r w:rsidR="00A421C5" w:rsidRPr="00ED46E0">
                <w:rPr>
                  <w:rFonts w:ascii="宋体" w:hAnsi="宋体" w:hint="eastAsia"/>
                  <w:sz w:val="24"/>
                  <w:rPrChange w:id="275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，</w:t>
              </w:r>
            </w:ins>
            <w:ins w:id="276" w:author="Administrator" w:date="2019-06-13T07:37:00Z">
              <w:r w:rsidR="003617BE" w:rsidRPr="00ED46E0">
                <w:rPr>
                  <w:rFonts w:ascii="宋体" w:hAnsi="宋体" w:hint="eastAsia"/>
                  <w:sz w:val="24"/>
                  <w:rPrChange w:id="277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上传</w:t>
              </w:r>
              <w:r w:rsidR="003617BE" w:rsidRPr="00ED46E0">
                <w:rPr>
                  <w:rFonts w:ascii="宋体" w:hAnsi="宋体"/>
                  <w:sz w:val="24"/>
                  <w:rPrChange w:id="278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“</w:t>
              </w:r>
              <w:r w:rsidR="003617BE" w:rsidRPr="00ED46E0">
                <w:rPr>
                  <w:rFonts w:ascii="宋体" w:hAnsi="宋体" w:hint="eastAsia"/>
                  <w:sz w:val="24"/>
                  <w:rPrChange w:id="279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双师</w:t>
              </w:r>
              <w:r w:rsidR="003617BE" w:rsidRPr="00ED46E0">
                <w:rPr>
                  <w:rFonts w:ascii="宋体" w:hAnsi="宋体"/>
                  <w:sz w:val="24"/>
                  <w:rPrChange w:id="280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教学”</w:t>
              </w:r>
              <w:r w:rsidR="003617BE" w:rsidRPr="00ED46E0">
                <w:rPr>
                  <w:rFonts w:ascii="宋体" w:hAnsi="宋体" w:hint="eastAsia"/>
                  <w:sz w:val="24"/>
                  <w:rPrChange w:id="281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网络</w:t>
              </w:r>
              <w:r w:rsidR="003617BE" w:rsidRPr="00ED46E0">
                <w:rPr>
                  <w:rFonts w:ascii="宋体" w:hAnsi="宋体"/>
                  <w:sz w:val="24"/>
                  <w:rPrChange w:id="282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资源平台供实验教师</w:t>
              </w:r>
            </w:ins>
            <w:ins w:id="283" w:author="Administrator" w:date="2019-06-13T07:38:00Z">
              <w:r w:rsidR="003617BE" w:rsidRPr="00ED46E0">
                <w:rPr>
                  <w:rFonts w:ascii="宋体" w:hAnsi="宋体" w:hint="eastAsia"/>
                  <w:sz w:val="24"/>
                  <w:rPrChange w:id="284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教学</w:t>
              </w:r>
              <w:r w:rsidR="003617BE" w:rsidRPr="00ED46E0">
                <w:rPr>
                  <w:rFonts w:ascii="宋体" w:hAnsi="宋体"/>
                  <w:sz w:val="24"/>
                  <w:rPrChange w:id="285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参考，</w:t>
              </w:r>
            </w:ins>
            <w:proofErr w:type="gramStart"/>
            <w:ins w:id="286" w:author="Administrator" w:date="2019-06-13T07:33:00Z">
              <w:r w:rsidR="00A421C5" w:rsidRPr="00ED46E0">
                <w:rPr>
                  <w:rFonts w:ascii="宋体" w:hAnsi="宋体" w:hint="eastAsia"/>
                  <w:sz w:val="24"/>
                  <w:rPrChange w:id="287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发挥录课教师</w:t>
              </w:r>
              <w:proofErr w:type="gramEnd"/>
              <w:r w:rsidR="00A421C5" w:rsidRPr="00ED46E0">
                <w:rPr>
                  <w:rFonts w:ascii="宋体" w:hAnsi="宋体" w:hint="eastAsia"/>
                  <w:sz w:val="24"/>
                  <w:rPrChange w:id="288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示范、带动、辐射作用。</w:t>
              </w:r>
            </w:ins>
          </w:p>
          <w:p w:rsidR="003F40AC" w:rsidRDefault="003F40AC" w:rsidP="00F1428D">
            <w:pPr>
              <w:spacing w:line="400" w:lineRule="atLeast"/>
              <w:ind w:firstLineChars="200" w:firstLine="480"/>
              <w:rPr>
                <w:ins w:id="289" w:author="Administrator" w:date="2019-06-16T17:19:00Z"/>
                <w:sz w:val="24"/>
              </w:rPr>
              <w:pPrChange w:id="290" w:author="Administrator" w:date="2019-06-17T01:38:00Z">
                <w:pPr>
                  <w:spacing w:line="360" w:lineRule="auto"/>
                  <w:ind w:firstLineChars="200" w:firstLine="420"/>
                </w:pPr>
              </w:pPrChange>
            </w:pPr>
            <w:ins w:id="291" w:author="Administrator" w:date="2019-06-16T17:14:00Z">
              <w:r w:rsidRPr="003F40AC">
                <w:rPr>
                  <w:rFonts w:hint="eastAsia"/>
                  <w:sz w:val="24"/>
                  <w:rPrChange w:id="292" w:author="Administrator" w:date="2019-06-16T17:15:00Z">
                    <w:rPr>
                      <w:rFonts w:hint="eastAsia"/>
                    </w:rPr>
                  </w:rPrChange>
                </w:rPr>
                <w:t>第</w:t>
              </w:r>
            </w:ins>
            <w:ins w:id="293" w:author="Administrator" w:date="2019-06-16T17:16:00Z">
              <w:r>
                <w:rPr>
                  <w:rFonts w:hint="eastAsia"/>
                  <w:sz w:val="24"/>
                </w:rPr>
                <w:t>二个</w:t>
              </w:r>
              <w:r>
                <w:rPr>
                  <w:sz w:val="24"/>
                </w:rPr>
                <w:t>机遇</w:t>
              </w:r>
              <w:r>
                <w:rPr>
                  <w:rFonts w:hint="eastAsia"/>
                  <w:sz w:val="24"/>
                </w:rPr>
                <w:t>，我</w:t>
              </w:r>
            </w:ins>
            <w:ins w:id="294" w:author="Administrator" w:date="2019-06-16T17:14:00Z">
              <w:r w:rsidRPr="00F1428D">
                <w:rPr>
                  <w:rFonts w:hint="eastAsia"/>
                  <w:sz w:val="24"/>
                </w:rPr>
                <w:t>积极参加</w:t>
              </w:r>
            </w:ins>
            <w:ins w:id="295" w:author="Administrator" w:date="2019-06-16T17:17:00Z">
              <w:r>
                <w:rPr>
                  <w:rFonts w:hint="eastAsia"/>
                  <w:sz w:val="24"/>
                </w:rPr>
                <w:t>各种</w:t>
              </w:r>
            </w:ins>
            <w:proofErr w:type="gramStart"/>
            <w:ins w:id="296" w:author="Administrator" w:date="2019-06-16T17:14:00Z">
              <w:r w:rsidRPr="003F40AC">
                <w:rPr>
                  <w:rFonts w:hint="eastAsia"/>
                  <w:sz w:val="24"/>
                  <w:rPrChange w:id="297" w:author="Administrator" w:date="2019-06-16T17:15:00Z">
                    <w:rPr>
                      <w:rFonts w:hint="eastAsia"/>
                    </w:rPr>
                  </w:rPrChange>
                </w:rPr>
                <w:t>教研赛课</w:t>
              </w:r>
              <w:proofErr w:type="gramEnd"/>
              <w:r w:rsidRPr="003F40AC">
                <w:rPr>
                  <w:rFonts w:hint="eastAsia"/>
                  <w:sz w:val="24"/>
                  <w:rPrChange w:id="298" w:author="Administrator" w:date="2019-06-16T17:15:00Z">
                    <w:rPr>
                      <w:rFonts w:hint="eastAsia"/>
                    </w:rPr>
                  </w:rPrChange>
                </w:rPr>
                <w:t>等活动，使我在教师岗位上稳步前进，不断成长。从</w:t>
              </w:r>
            </w:ins>
            <w:ins w:id="299" w:author="Administrator" w:date="2019-06-16T17:17:00Z">
              <w:r>
                <w:rPr>
                  <w:rFonts w:hint="eastAsia"/>
                  <w:sz w:val="24"/>
                </w:rPr>
                <w:t>城区评优</w:t>
              </w:r>
            </w:ins>
            <w:ins w:id="300" w:author="Administrator" w:date="2019-06-16T17:14:00Z">
              <w:r w:rsidRPr="003F40AC">
                <w:rPr>
                  <w:rFonts w:hint="eastAsia"/>
                  <w:sz w:val="24"/>
                  <w:rPrChange w:id="301" w:author="Administrator" w:date="2019-06-16T17:15:00Z">
                    <w:rPr>
                      <w:rFonts w:hint="eastAsia"/>
                    </w:rPr>
                  </w:rPrChange>
                </w:rPr>
                <w:t>课，到</w:t>
              </w:r>
            </w:ins>
            <w:ins w:id="302" w:author="Administrator" w:date="2019-06-16T17:18:00Z">
              <w:r>
                <w:rPr>
                  <w:rFonts w:hint="eastAsia"/>
                  <w:sz w:val="24"/>
                </w:rPr>
                <w:t>自治区的</w:t>
              </w:r>
            </w:ins>
            <w:ins w:id="303" w:author="Administrator" w:date="2019-06-16T17:14:00Z">
              <w:r w:rsidRPr="003F40AC">
                <w:rPr>
                  <w:rFonts w:hint="eastAsia"/>
                  <w:sz w:val="24"/>
                  <w:rPrChange w:id="304" w:author="Administrator" w:date="2019-06-16T17:15:00Z">
                    <w:rPr>
                      <w:rFonts w:hint="eastAsia"/>
                    </w:rPr>
                  </w:rPrChange>
                </w:rPr>
                <w:t>比赛，</w:t>
              </w:r>
              <w:proofErr w:type="gramStart"/>
              <w:r w:rsidRPr="003F40AC">
                <w:rPr>
                  <w:rFonts w:hint="eastAsia"/>
                  <w:sz w:val="24"/>
                  <w:rPrChange w:id="305" w:author="Administrator" w:date="2019-06-16T17:15:00Z">
                    <w:rPr>
                      <w:rFonts w:hint="eastAsia"/>
                    </w:rPr>
                  </w:rPrChange>
                </w:rPr>
                <w:t>一</w:t>
              </w:r>
              <w:proofErr w:type="gramEnd"/>
              <w:r w:rsidRPr="003F40AC">
                <w:rPr>
                  <w:rFonts w:hint="eastAsia"/>
                  <w:sz w:val="24"/>
                  <w:rPrChange w:id="306" w:author="Administrator" w:date="2019-06-16T17:15:00Z">
                    <w:rPr>
                      <w:rFonts w:hint="eastAsia"/>
                    </w:rPr>
                  </w:rPrChange>
                </w:rPr>
                <w:t>步步走来，这是机遇也是勇气也是努力！</w:t>
              </w:r>
            </w:ins>
          </w:p>
          <w:p w:rsidR="00690A5A" w:rsidRPr="00F1428D" w:rsidRDefault="00690A5A" w:rsidP="00F1428D">
            <w:pPr>
              <w:spacing w:line="400" w:lineRule="atLeast"/>
              <w:ind w:firstLineChars="200" w:firstLine="480"/>
              <w:jc w:val="left"/>
              <w:rPr>
                <w:ins w:id="307" w:author="Administrator" w:date="2019-06-16T17:26:00Z"/>
                <w:rFonts w:ascii="宋体" w:hAnsi="宋体"/>
                <w:sz w:val="24"/>
              </w:rPr>
              <w:pPrChange w:id="308" w:author="Administrator" w:date="2019-06-17T01:38:00Z">
                <w:pPr>
                  <w:jc w:val="left"/>
                </w:pPr>
              </w:pPrChange>
            </w:pPr>
            <w:ins w:id="309" w:author="Administrator" w:date="2019-06-16T17:19:00Z">
              <w:r>
                <w:rPr>
                  <w:rFonts w:hint="eastAsia"/>
                  <w:sz w:val="24"/>
                </w:rPr>
                <w:t>第三个</w:t>
              </w:r>
              <w:r>
                <w:rPr>
                  <w:sz w:val="24"/>
                </w:rPr>
                <w:t>机遇，</w:t>
              </w:r>
            </w:ins>
            <w:ins w:id="310" w:author="Administrator" w:date="2019-06-16T17:20:00Z">
              <w:r>
                <w:rPr>
                  <w:rFonts w:hint="eastAsia"/>
                  <w:sz w:val="24"/>
                </w:rPr>
                <w:t>凭借</w:t>
              </w:r>
              <w:r>
                <w:rPr>
                  <w:sz w:val="24"/>
                </w:rPr>
                <w:t>优异</w:t>
              </w:r>
            </w:ins>
            <w:ins w:id="311" w:author="Administrator" w:date="2019-06-16T17:21:00Z">
              <w:r>
                <w:rPr>
                  <w:sz w:val="24"/>
                </w:rPr>
                <w:t>的表现，</w:t>
              </w:r>
            </w:ins>
            <w:ins w:id="312" w:author="Administrator" w:date="2019-06-16T17:23:00Z">
              <w:r>
                <w:rPr>
                  <w:rFonts w:hint="eastAsia"/>
                  <w:sz w:val="24"/>
                </w:rPr>
                <w:t xml:space="preserve"> </w:t>
              </w:r>
              <w:r w:rsidRPr="00123CB5">
                <w:rPr>
                  <w:rFonts w:ascii="宋体" w:hAnsi="宋体" w:hint="eastAsia"/>
                  <w:sz w:val="24"/>
                </w:rPr>
                <w:t>2</w:t>
              </w:r>
              <w:r w:rsidRPr="00123CB5">
                <w:rPr>
                  <w:rFonts w:ascii="宋体" w:hAnsi="宋体"/>
                  <w:sz w:val="24"/>
                </w:rPr>
                <w:t>018</w:t>
              </w:r>
              <w:r w:rsidRPr="00123CB5">
                <w:rPr>
                  <w:rFonts w:ascii="宋体" w:hAnsi="宋体" w:hint="eastAsia"/>
                  <w:sz w:val="24"/>
                </w:rPr>
                <w:t>年</w:t>
              </w:r>
            </w:ins>
            <w:ins w:id="313" w:author="Administrator" w:date="2019-06-16T17:21:00Z">
              <w:r>
                <w:rPr>
                  <w:rFonts w:hint="eastAsia"/>
                  <w:sz w:val="24"/>
                </w:rPr>
                <w:t>“双师</w:t>
              </w:r>
              <w:r>
                <w:rPr>
                  <w:sz w:val="24"/>
                </w:rPr>
                <w:t>项目</w:t>
              </w:r>
            </w:ins>
            <w:ins w:id="314" w:author="Administrator" w:date="2019-06-16T17:25:00Z">
              <w:r w:rsidRPr="0046603C">
                <w:rPr>
                  <w:rFonts w:ascii="宋体" w:hAnsi="宋体"/>
                  <w:sz w:val="24"/>
                </w:rPr>
                <w:t>”</w:t>
              </w:r>
            </w:ins>
            <w:ins w:id="315" w:author="Administrator" w:date="2019-06-16T19:29:00Z">
              <w:r w:rsidR="00EE13E9">
                <w:rPr>
                  <w:rFonts w:ascii="宋体" w:hAnsi="宋体" w:hint="eastAsia"/>
                  <w:sz w:val="24"/>
                </w:rPr>
                <w:t>聘任</w:t>
              </w:r>
              <w:r w:rsidR="00EE13E9">
                <w:rPr>
                  <w:rFonts w:ascii="宋体" w:hAnsi="宋体"/>
                  <w:sz w:val="24"/>
                </w:rPr>
                <w:t>我为“</w:t>
              </w:r>
              <w:r w:rsidR="00EE13E9">
                <w:rPr>
                  <w:rFonts w:ascii="宋体" w:hAnsi="宋体" w:hint="eastAsia"/>
                  <w:sz w:val="24"/>
                </w:rPr>
                <w:t>广西</w:t>
              </w:r>
              <w:r w:rsidR="00EE13E9">
                <w:rPr>
                  <w:rFonts w:ascii="宋体" w:hAnsi="宋体"/>
                  <w:sz w:val="24"/>
                </w:rPr>
                <w:t>‘</w:t>
              </w:r>
              <w:r w:rsidR="00EE13E9">
                <w:rPr>
                  <w:rFonts w:ascii="宋体" w:hAnsi="宋体" w:hint="eastAsia"/>
                  <w:sz w:val="24"/>
                </w:rPr>
                <w:t>双师</w:t>
              </w:r>
              <w:r w:rsidR="00EE13E9">
                <w:rPr>
                  <w:rFonts w:ascii="宋体" w:hAnsi="宋体"/>
                  <w:sz w:val="24"/>
                </w:rPr>
                <w:t>教学’</w:t>
              </w:r>
              <w:r w:rsidR="00EE13E9">
                <w:rPr>
                  <w:rFonts w:ascii="宋体" w:hAnsi="宋体" w:hint="eastAsia"/>
                  <w:sz w:val="24"/>
                </w:rPr>
                <w:t>模式</w:t>
              </w:r>
              <w:r w:rsidR="00EE13E9">
                <w:rPr>
                  <w:rFonts w:ascii="宋体" w:hAnsi="宋体"/>
                  <w:sz w:val="24"/>
                </w:rPr>
                <w:t>改革试点”</w:t>
              </w:r>
            </w:ins>
            <w:proofErr w:type="gramStart"/>
            <w:ins w:id="316" w:author="Administrator" w:date="2019-06-16T19:30:00Z">
              <w:r w:rsidR="00EE13E9">
                <w:rPr>
                  <w:rFonts w:ascii="宋体" w:hAnsi="宋体" w:hint="eastAsia"/>
                  <w:sz w:val="24"/>
                </w:rPr>
                <w:t>项目</w:t>
              </w:r>
              <w:r w:rsidR="00EE13E9">
                <w:rPr>
                  <w:rFonts w:ascii="宋体" w:hAnsi="宋体"/>
                  <w:sz w:val="24"/>
                </w:rPr>
                <w:t>工</w:t>
              </w:r>
              <w:proofErr w:type="gramEnd"/>
              <w:r w:rsidR="00EE13E9">
                <w:rPr>
                  <w:rFonts w:ascii="宋体" w:hAnsi="宋体"/>
                  <w:sz w:val="24"/>
                </w:rPr>
                <w:t>作坊主持人，正式</w:t>
              </w:r>
            </w:ins>
            <w:ins w:id="317" w:author="Administrator" w:date="2019-06-13T07:34:00Z">
              <w:r w:rsidR="003617BE" w:rsidRPr="00ED46E0">
                <w:rPr>
                  <w:rFonts w:ascii="宋体" w:hAnsi="宋体" w:hint="eastAsia"/>
                  <w:sz w:val="24"/>
                  <w:rPrChange w:id="318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成立</w:t>
              </w:r>
              <w:r w:rsidR="003617BE" w:rsidRPr="00ED46E0">
                <w:rPr>
                  <w:rFonts w:ascii="宋体" w:hAnsi="宋体"/>
                  <w:sz w:val="24"/>
                  <w:rPrChange w:id="319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“</w:t>
              </w:r>
              <w:r w:rsidR="003617BE" w:rsidRPr="00ED46E0">
                <w:rPr>
                  <w:rFonts w:ascii="宋体" w:hAnsi="宋体" w:hint="eastAsia"/>
                  <w:sz w:val="24"/>
                  <w:rPrChange w:id="320" w:author="Administrator" w:date="2019-06-16T16:54:00Z">
                    <w:rPr>
                      <w:rFonts w:ascii="宋体" w:hAnsi="宋体" w:hint="eastAsia"/>
                      <w:szCs w:val="21"/>
                    </w:rPr>
                  </w:rPrChange>
                </w:rPr>
                <w:t>林格娜</w:t>
              </w:r>
              <w:r w:rsidR="003617BE" w:rsidRPr="00ED46E0">
                <w:rPr>
                  <w:rFonts w:ascii="宋体" w:hAnsi="宋体"/>
                  <w:sz w:val="24"/>
                  <w:rPrChange w:id="321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教师研修工作坊”</w:t>
              </w:r>
            </w:ins>
            <w:ins w:id="322" w:author="Administrator" w:date="2019-06-13T07:35:00Z">
              <w:r w:rsidR="003617BE" w:rsidRPr="00ED46E0">
                <w:rPr>
                  <w:rFonts w:ascii="宋体" w:hAnsi="宋体"/>
                  <w:sz w:val="24"/>
                  <w:rPrChange w:id="323" w:author="Administrator" w:date="2019-06-16T16:54:00Z">
                    <w:rPr>
                      <w:rFonts w:ascii="宋体" w:hAnsi="宋体"/>
                      <w:szCs w:val="21"/>
                    </w:rPr>
                  </w:rPrChange>
                </w:rPr>
                <w:t>，</w:t>
              </w:r>
            </w:ins>
            <w:ins w:id="324" w:author="Administrator" w:date="2019-06-16T17:26:00Z">
              <w:r>
                <w:rPr>
                  <w:rFonts w:hint="eastAsia"/>
                </w:rPr>
                <w:t xml:space="preserve"> </w:t>
              </w:r>
              <w:r w:rsidRPr="00690A5A">
                <w:rPr>
                  <w:rFonts w:ascii="宋体" w:hAnsi="宋体" w:hint="eastAsia"/>
                  <w:sz w:val="24"/>
                </w:rPr>
                <w:t>我以工作坊为基点，以苏教版数学教材为重点，</w:t>
              </w:r>
            </w:ins>
            <w:ins w:id="325" w:author="Administrator" w:date="2019-06-16T19:31:00Z">
              <w:r w:rsidR="00EE13E9" w:rsidRPr="004261CB">
                <w:rPr>
                  <w:rFonts w:ascii="宋体" w:hAnsi="宋体" w:hint="eastAsia"/>
                  <w:szCs w:val="21"/>
                </w:rPr>
                <w:t>“e+新技术优化数学教学环节”为主题</w:t>
              </w:r>
              <w:r w:rsidR="00EE13E9">
                <w:rPr>
                  <w:rFonts w:ascii="宋体" w:hAnsi="宋体" w:hint="eastAsia"/>
                  <w:szCs w:val="21"/>
                </w:rPr>
                <w:t>，</w:t>
              </w:r>
            </w:ins>
            <w:ins w:id="326" w:author="Administrator" w:date="2019-06-16T17:27:00Z">
              <w:r>
                <w:rPr>
                  <w:rFonts w:ascii="宋体" w:hAnsi="宋体" w:hint="eastAsia"/>
                  <w:sz w:val="24"/>
                </w:rPr>
                <w:t>继续</w:t>
              </w:r>
              <w:r>
                <w:rPr>
                  <w:rFonts w:ascii="宋体" w:hAnsi="宋体"/>
                  <w:sz w:val="24"/>
                </w:rPr>
                <w:t>带领我</w:t>
              </w:r>
              <w:proofErr w:type="gramStart"/>
              <w:r>
                <w:rPr>
                  <w:rFonts w:ascii="宋体" w:hAnsi="宋体"/>
                  <w:sz w:val="24"/>
                </w:rPr>
                <w:t>的录课团队</w:t>
              </w:r>
            </w:ins>
            <w:proofErr w:type="gramEnd"/>
            <w:ins w:id="327" w:author="Administrator" w:date="2019-06-16T17:26:00Z">
              <w:r w:rsidRPr="00690A5A">
                <w:rPr>
                  <w:rFonts w:ascii="宋体" w:hAnsi="宋体" w:hint="eastAsia"/>
                  <w:sz w:val="24"/>
                </w:rPr>
                <w:t>开发符合梧州</w:t>
              </w:r>
              <w:proofErr w:type="gramStart"/>
              <w:r w:rsidRPr="00690A5A">
                <w:rPr>
                  <w:rFonts w:ascii="宋体" w:hAnsi="宋体" w:hint="eastAsia"/>
                  <w:sz w:val="24"/>
                </w:rPr>
                <w:t>市区域</w:t>
              </w:r>
              <w:proofErr w:type="gramEnd"/>
              <w:r w:rsidRPr="00690A5A">
                <w:rPr>
                  <w:rFonts w:ascii="宋体" w:hAnsi="宋体" w:hint="eastAsia"/>
                  <w:sz w:val="24"/>
                </w:rPr>
                <w:t>乡村学校紧缺的小学数学课程资源。</w:t>
              </w:r>
            </w:ins>
          </w:p>
          <w:p w:rsidR="00AF4A27" w:rsidRPr="00F1428D" w:rsidRDefault="00AF4A27" w:rsidP="00F1428D">
            <w:pPr>
              <w:spacing w:beforeLines="50" w:before="156" w:afterLines="50" w:after="156" w:line="400" w:lineRule="atLeast"/>
              <w:ind w:firstLineChars="200" w:firstLine="482"/>
              <w:jc w:val="left"/>
              <w:rPr>
                <w:ins w:id="328" w:author="Administrator" w:date="2019-06-16T17:29:00Z"/>
                <w:rFonts w:ascii="宋体" w:hAnsi="宋体" w:hint="eastAsia"/>
                <w:b/>
                <w:sz w:val="24"/>
                <w:rPrChange w:id="329" w:author="Administrator" w:date="2019-06-17T01:36:00Z">
                  <w:rPr>
                    <w:ins w:id="330" w:author="Administrator" w:date="2019-06-16T17:29:00Z"/>
                    <w:rFonts w:ascii="宋体" w:hAnsi="宋体" w:hint="eastAsia"/>
                    <w:sz w:val="24"/>
                  </w:rPr>
                </w:rPrChange>
              </w:rPr>
              <w:pPrChange w:id="331" w:author="Administrator" w:date="2019-06-17T01:38:00Z">
                <w:pPr>
                  <w:ind w:firstLineChars="200" w:firstLine="480"/>
                  <w:jc w:val="left"/>
                </w:pPr>
              </w:pPrChange>
            </w:pPr>
            <w:ins w:id="332" w:author="Administrator" w:date="2019-06-16T17:29:00Z">
              <w:r w:rsidRPr="00F1428D">
                <w:rPr>
                  <w:rFonts w:ascii="宋体" w:hAnsi="宋体" w:hint="eastAsia"/>
                  <w:b/>
                  <w:sz w:val="24"/>
                  <w:rPrChange w:id="333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二、 关于成长</w:t>
              </w:r>
            </w:ins>
          </w:p>
          <w:p w:rsidR="00AF4A27" w:rsidRPr="00F1428D" w:rsidRDefault="00695AF2" w:rsidP="00F1428D">
            <w:pPr>
              <w:spacing w:beforeLines="50" w:before="156" w:afterLines="50" w:after="156" w:line="400" w:lineRule="atLeast"/>
              <w:ind w:firstLineChars="200" w:firstLine="482"/>
              <w:jc w:val="left"/>
              <w:rPr>
                <w:ins w:id="334" w:author="Administrator" w:date="2019-06-16T17:37:00Z"/>
                <w:rFonts w:ascii="宋体" w:hAnsi="宋体"/>
                <w:b/>
                <w:sz w:val="24"/>
                <w:rPrChange w:id="335" w:author="Administrator" w:date="2019-06-17T01:36:00Z">
                  <w:rPr>
                    <w:ins w:id="336" w:author="Administrator" w:date="2019-06-16T17:37:00Z"/>
                    <w:rFonts w:ascii="宋体" w:hAnsi="宋体"/>
                    <w:sz w:val="24"/>
                  </w:rPr>
                </w:rPrChange>
              </w:rPr>
              <w:pPrChange w:id="337" w:author="Administrator" w:date="2019-06-17T01:38:00Z">
                <w:pPr>
                  <w:jc w:val="left"/>
                </w:pPr>
              </w:pPrChange>
            </w:pPr>
            <w:ins w:id="338" w:author="Administrator" w:date="2019-06-16T17:44:00Z">
              <w:r w:rsidRPr="00F1428D">
                <w:rPr>
                  <w:rFonts w:ascii="宋体" w:hAnsi="宋体" w:hint="eastAsia"/>
                  <w:b/>
                  <w:sz w:val="24"/>
                  <w:rPrChange w:id="339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1.</w:t>
              </w:r>
            </w:ins>
            <w:ins w:id="340" w:author="Administrator" w:date="2019-06-16T17:29:00Z">
              <w:r w:rsidR="00AF4A27" w:rsidRPr="00F1428D">
                <w:rPr>
                  <w:rFonts w:ascii="宋体" w:hAnsi="宋体" w:hint="eastAsia"/>
                  <w:b/>
                  <w:sz w:val="24"/>
                  <w:rPrChange w:id="341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成长离不开学校良好的机制</w:t>
              </w:r>
            </w:ins>
            <w:ins w:id="342" w:author="Administrator" w:date="2019-06-16T17:35:00Z">
              <w:r w:rsidR="00AF4A27" w:rsidRPr="00F1428D">
                <w:rPr>
                  <w:rFonts w:ascii="宋体" w:hAnsi="宋体" w:hint="eastAsia"/>
                  <w:b/>
                  <w:sz w:val="24"/>
                  <w:rPrChange w:id="343" w:author="Administrator" w:date="2019-06-17T01:36:00Z">
                    <w:rPr>
                      <w:rFonts w:ascii="宋体" w:hAnsi="宋体" w:hint="eastAsia"/>
                      <w:sz w:val="24"/>
                    </w:rPr>
                  </w:rPrChange>
                </w:rPr>
                <w:t>。</w:t>
              </w:r>
            </w:ins>
          </w:p>
          <w:p w:rsidR="00695AF2" w:rsidRDefault="00AF4A27" w:rsidP="00F1428D">
            <w:pPr>
              <w:spacing w:line="400" w:lineRule="atLeast"/>
              <w:ind w:firstLineChars="200" w:firstLine="480"/>
              <w:jc w:val="left"/>
              <w:rPr>
                <w:ins w:id="344" w:author="Administrator" w:date="2019-06-16T17:44:00Z"/>
                <w:rFonts w:ascii="宋体" w:hAnsi="宋体"/>
                <w:sz w:val="24"/>
              </w:rPr>
              <w:pPrChange w:id="345" w:author="Administrator" w:date="2019-06-17T01:38:00Z">
                <w:pPr>
                  <w:jc w:val="left"/>
                </w:pPr>
              </w:pPrChange>
            </w:pPr>
            <w:ins w:id="346" w:author="Administrator" w:date="2019-06-16T17:29:00Z">
              <w:r w:rsidRPr="00AF4A27">
                <w:rPr>
                  <w:rFonts w:ascii="宋体" w:hAnsi="宋体" w:hint="eastAsia"/>
                  <w:sz w:val="24"/>
                </w:rPr>
                <w:t>在我校每一个青年教师的成长都离不开老教师的帮助和鼓励。</w:t>
              </w:r>
            </w:ins>
            <w:ins w:id="347" w:author="Administrator" w:date="2019-06-16T17:38:00Z">
              <w:r>
                <w:rPr>
                  <w:rFonts w:ascii="宋体" w:hAnsi="宋体" w:hint="eastAsia"/>
                  <w:sz w:val="24"/>
                </w:rPr>
                <w:t>我</w:t>
              </w:r>
            </w:ins>
            <w:ins w:id="348" w:author="Administrator" w:date="2019-06-16T17:39:00Z">
              <w:r w:rsidR="00695AF2">
                <w:rPr>
                  <w:rFonts w:ascii="宋体" w:hAnsi="宋体" w:hint="eastAsia"/>
                  <w:sz w:val="24"/>
                </w:rPr>
                <w:t>的</w:t>
              </w:r>
              <w:r w:rsidR="00695AF2">
                <w:rPr>
                  <w:rFonts w:ascii="宋体" w:hAnsi="宋体"/>
                  <w:sz w:val="24"/>
                </w:rPr>
                <w:t>入行师傅就是现任</w:t>
              </w:r>
            </w:ins>
            <w:ins w:id="349" w:author="Administrator" w:date="2019-06-16T17:40:00Z">
              <w:r w:rsidR="00695AF2">
                <w:rPr>
                  <w:rFonts w:ascii="宋体" w:hAnsi="宋体"/>
                  <w:sz w:val="24"/>
                </w:rPr>
                <w:t>的</w:t>
              </w:r>
            </w:ins>
            <w:ins w:id="350" w:author="Administrator" w:date="2019-06-17T00:54:00Z">
              <w:r w:rsidR="000B23CD">
                <w:rPr>
                  <w:rFonts w:ascii="宋体" w:hAnsi="宋体" w:hint="eastAsia"/>
                  <w:sz w:val="24"/>
                </w:rPr>
                <w:t>阮</w:t>
              </w:r>
              <w:r w:rsidR="000B23CD">
                <w:rPr>
                  <w:rFonts w:ascii="宋体" w:hAnsi="宋体"/>
                  <w:sz w:val="24"/>
                </w:rPr>
                <w:t>敏莉副校长</w:t>
              </w:r>
            </w:ins>
            <w:ins w:id="351" w:author="Administrator" w:date="2019-06-16T17:40:00Z">
              <w:r w:rsidR="00695AF2">
                <w:rPr>
                  <w:rFonts w:ascii="宋体" w:hAnsi="宋体"/>
                  <w:sz w:val="24"/>
                </w:rPr>
                <w:t>，</w:t>
              </w:r>
            </w:ins>
            <w:ins w:id="352" w:author="Administrator" w:date="2019-06-16T17:42:00Z">
              <w:r w:rsidR="00695AF2">
                <w:rPr>
                  <w:rFonts w:ascii="宋体" w:hAnsi="宋体" w:hint="eastAsia"/>
                  <w:sz w:val="24"/>
                </w:rPr>
                <w:t>我</w:t>
              </w:r>
              <w:r w:rsidR="00695AF2">
                <w:rPr>
                  <w:rFonts w:ascii="宋体" w:hAnsi="宋体"/>
                  <w:sz w:val="24"/>
                </w:rPr>
                <w:t>跟着师傅</w:t>
              </w:r>
            </w:ins>
            <w:ins w:id="353" w:author="Administrator" w:date="2019-06-16T17:43:00Z">
              <w:r w:rsidR="00695AF2">
                <w:rPr>
                  <w:rFonts w:ascii="宋体" w:hAnsi="宋体"/>
                  <w:sz w:val="24"/>
                </w:rPr>
                <w:t>学习如何上课，如何备课，</w:t>
              </w:r>
              <w:proofErr w:type="gramStart"/>
              <w:r w:rsidR="00695AF2">
                <w:rPr>
                  <w:rFonts w:ascii="宋体" w:hAnsi="宋体" w:hint="eastAsia"/>
                  <w:sz w:val="24"/>
                </w:rPr>
                <w:t>如何</w:t>
              </w:r>
              <w:r w:rsidR="00695AF2">
                <w:rPr>
                  <w:rFonts w:ascii="宋体" w:hAnsi="宋体"/>
                  <w:sz w:val="24"/>
                </w:rPr>
                <w:t>磨课</w:t>
              </w:r>
              <w:r w:rsidR="00695AF2">
                <w:rPr>
                  <w:rFonts w:ascii="宋体" w:hAnsi="宋体" w:hint="eastAsia"/>
                  <w:sz w:val="24"/>
                </w:rPr>
                <w:t>比赛</w:t>
              </w:r>
              <w:proofErr w:type="gramEnd"/>
              <w:r w:rsidR="00695AF2">
                <w:rPr>
                  <w:rFonts w:ascii="宋体" w:hAnsi="宋体"/>
                  <w:sz w:val="24"/>
                </w:rPr>
                <w:t>，</w:t>
              </w:r>
            </w:ins>
            <w:ins w:id="354" w:author="Administrator" w:date="2019-06-16T17:39:00Z">
              <w:r w:rsidR="00695AF2" w:rsidRPr="00695AF2">
                <w:rPr>
                  <w:rFonts w:ascii="宋体" w:hAnsi="宋体" w:hint="eastAsia"/>
                  <w:sz w:val="24"/>
                </w:rPr>
                <w:t>在这样一种良好的环境下我才得以茁壮的成长。让自己更有信心面对学习和教学。</w:t>
              </w:r>
            </w:ins>
          </w:p>
          <w:p w:rsidR="00695AF2" w:rsidRPr="00F1428D" w:rsidRDefault="00695AF2" w:rsidP="00F1428D">
            <w:pPr>
              <w:spacing w:beforeLines="50" w:before="156" w:afterLines="50" w:after="156" w:line="400" w:lineRule="atLeast"/>
              <w:ind w:firstLineChars="200" w:firstLine="482"/>
              <w:jc w:val="left"/>
              <w:rPr>
                <w:ins w:id="355" w:author="Administrator" w:date="2019-06-16T17:45:00Z"/>
                <w:rFonts w:ascii="宋体" w:hAnsi="宋体"/>
                <w:b/>
                <w:sz w:val="24"/>
                <w:rPrChange w:id="356" w:author="Administrator" w:date="2019-06-17T01:37:00Z">
                  <w:rPr>
                    <w:ins w:id="357" w:author="Administrator" w:date="2019-06-16T17:45:00Z"/>
                    <w:rFonts w:ascii="宋体" w:hAnsi="宋体"/>
                    <w:sz w:val="24"/>
                  </w:rPr>
                </w:rPrChange>
              </w:rPr>
              <w:pPrChange w:id="358" w:author="Administrator" w:date="2019-06-17T01:38:00Z">
                <w:pPr>
                  <w:jc w:val="left"/>
                </w:pPr>
              </w:pPrChange>
            </w:pPr>
            <w:ins w:id="359" w:author="Administrator" w:date="2019-06-16T17:44:00Z">
              <w:r w:rsidRPr="00F1428D">
                <w:rPr>
                  <w:rFonts w:ascii="宋体" w:hAnsi="宋体" w:hint="eastAsia"/>
                  <w:b/>
                  <w:sz w:val="24"/>
                  <w:rPrChange w:id="360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2.</w:t>
              </w:r>
              <w:r w:rsidRPr="00F1428D">
                <w:rPr>
                  <w:rFonts w:hint="eastAsia"/>
                  <w:b/>
                  <w:rPrChange w:id="361" w:author="Administrator" w:date="2019-06-17T01:37:00Z">
                    <w:rPr>
                      <w:rFonts w:hint="eastAsia"/>
                    </w:rPr>
                  </w:rPrChange>
                </w:rPr>
                <w:t xml:space="preserve"> </w:t>
              </w:r>
              <w:r w:rsidRPr="00F1428D">
                <w:rPr>
                  <w:rFonts w:ascii="宋体" w:hAnsi="宋体" w:hint="eastAsia"/>
                  <w:b/>
                  <w:sz w:val="24"/>
                  <w:rPrChange w:id="362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成长需要自我的勤奋，需要同伴的帮助</w:t>
              </w:r>
            </w:ins>
            <w:ins w:id="363" w:author="Administrator" w:date="2019-06-16T17:45:00Z">
              <w:r w:rsidRPr="00F1428D">
                <w:rPr>
                  <w:rFonts w:ascii="宋体" w:hAnsi="宋体" w:hint="eastAsia"/>
                  <w:b/>
                  <w:sz w:val="24"/>
                  <w:rPrChange w:id="364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。</w:t>
              </w:r>
            </w:ins>
          </w:p>
          <w:p w:rsidR="00A01FF6" w:rsidRDefault="00695AF2" w:rsidP="00F1428D">
            <w:pPr>
              <w:spacing w:line="400" w:lineRule="atLeast"/>
              <w:jc w:val="left"/>
              <w:rPr>
                <w:ins w:id="365" w:author="Administrator" w:date="2019-06-16T18:27:00Z"/>
                <w:rFonts w:ascii="宋体" w:hAnsi="宋体" w:hint="eastAsia"/>
                <w:sz w:val="24"/>
              </w:rPr>
              <w:pPrChange w:id="366" w:author="Administrator" w:date="2019-06-17T01:38:00Z">
                <w:pPr>
                  <w:jc w:val="left"/>
                </w:pPr>
              </w:pPrChange>
            </w:pPr>
            <w:ins w:id="367" w:author="Administrator" w:date="2019-06-16T17:46:00Z">
              <w:r w:rsidRPr="00695AF2">
                <w:rPr>
                  <w:rFonts w:ascii="宋体" w:hAnsi="宋体" w:hint="eastAsia"/>
                  <w:sz w:val="24"/>
                </w:rPr>
                <w:t>成长的历程是艰辛的，成功的喜悦是甜蜜的。 201</w:t>
              </w:r>
              <w:r>
                <w:rPr>
                  <w:rFonts w:ascii="宋体" w:hAnsi="宋体"/>
                  <w:sz w:val="24"/>
                </w:rPr>
                <w:t>7</w:t>
              </w:r>
              <w:r w:rsidRPr="00695AF2">
                <w:rPr>
                  <w:rFonts w:ascii="宋体" w:hAnsi="宋体" w:hint="eastAsia"/>
                  <w:sz w:val="24"/>
                </w:rPr>
                <w:t>年我参加</w:t>
              </w:r>
            </w:ins>
            <w:ins w:id="368" w:author="Administrator" w:date="2019-06-16T17:48:00Z">
              <w:r>
                <w:rPr>
                  <w:rFonts w:ascii="宋体" w:hAnsi="宋体" w:hint="eastAsia"/>
                  <w:sz w:val="24"/>
                </w:rPr>
                <w:t>自治区信息</w:t>
              </w:r>
              <w:r>
                <w:rPr>
                  <w:rFonts w:ascii="宋体" w:hAnsi="宋体"/>
                  <w:sz w:val="24"/>
                </w:rPr>
                <w:t>技术</w:t>
              </w:r>
            </w:ins>
            <w:ins w:id="369" w:author="Administrator" w:date="2019-06-16T17:49:00Z">
              <w:r w:rsidR="009778FA">
                <w:rPr>
                  <w:rFonts w:ascii="宋体" w:hAnsi="宋体" w:hint="eastAsia"/>
                  <w:sz w:val="24"/>
                </w:rPr>
                <w:t>宇</w:t>
              </w:r>
              <w:r w:rsidR="009778FA">
                <w:rPr>
                  <w:rFonts w:ascii="宋体" w:hAnsi="宋体"/>
                  <w:sz w:val="24"/>
                </w:rPr>
                <w:t>学科</w:t>
              </w:r>
            </w:ins>
            <w:ins w:id="370" w:author="Administrator" w:date="2019-06-16T17:48:00Z">
              <w:r>
                <w:rPr>
                  <w:rFonts w:ascii="宋体" w:hAnsi="宋体"/>
                  <w:sz w:val="24"/>
                </w:rPr>
                <w:t>深度融合</w:t>
              </w:r>
            </w:ins>
            <w:ins w:id="371" w:author="Administrator" w:date="2019-06-16T17:49:00Z">
              <w:r w:rsidR="009778FA">
                <w:rPr>
                  <w:rFonts w:ascii="宋体" w:hAnsi="宋体" w:hint="eastAsia"/>
                  <w:sz w:val="24"/>
                </w:rPr>
                <w:t>比赛</w:t>
              </w:r>
            </w:ins>
            <w:ins w:id="372" w:author="Administrator" w:date="2019-06-16T17:46:00Z">
              <w:r w:rsidRPr="00695AF2">
                <w:rPr>
                  <w:rFonts w:ascii="宋体" w:hAnsi="宋体" w:hint="eastAsia"/>
                  <w:sz w:val="24"/>
                </w:rPr>
                <w:t>的情景和感受，如今的我依然记忆犹新。</w:t>
              </w:r>
            </w:ins>
            <w:ins w:id="373" w:author="Administrator" w:date="2019-06-16T17:52:00Z">
              <w:r w:rsidR="009778FA">
                <w:rPr>
                  <w:rFonts w:ascii="宋体" w:hAnsi="宋体" w:hint="eastAsia"/>
                  <w:sz w:val="24"/>
                </w:rPr>
                <w:t>我的</w:t>
              </w:r>
              <w:r w:rsidR="009778FA">
                <w:rPr>
                  <w:rFonts w:ascii="宋体" w:hAnsi="宋体"/>
                  <w:sz w:val="24"/>
                </w:rPr>
                <w:t>课</w:t>
              </w:r>
            </w:ins>
            <w:ins w:id="374" w:author="Administrator" w:date="2019-06-16T17:53:00Z">
              <w:r w:rsidR="009778FA">
                <w:rPr>
                  <w:rFonts w:ascii="宋体" w:hAnsi="宋体" w:hint="eastAsia"/>
                  <w:sz w:val="24"/>
                </w:rPr>
                <w:t>《平面</w:t>
              </w:r>
              <w:r w:rsidR="009778FA">
                <w:rPr>
                  <w:rFonts w:ascii="宋体" w:hAnsi="宋体"/>
                  <w:sz w:val="24"/>
                </w:rPr>
                <w:t>图形</w:t>
              </w:r>
              <w:r w:rsidR="009778FA">
                <w:rPr>
                  <w:rFonts w:ascii="宋体" w:hAnsi="宋体" w:hint="eastAsia"/>
                  <w:sz w:val="24"/>
                </w:rPr>
                <w:t>周长</w:t>
              </w:r>
              <w:r w:rsidR="009778FA">
                <w:rPr>
                  <w:rFonts w:ascii="宋体" w:hAnsi="宋体"/>
                  <w:sz w:val="24"/>
                </w:rPr>
                <w:t>和面积</w:t>
              </w:r>
              <w:r w:rsidR="009778FA">
                <w:rPr>
                  <w:rFonts w:ascii="宋体" w:hAnsi="宋体" w:hint="eastAsia"/>
                  <w:sz w:val="24"/>
                </w:rPr>
                <w:t>的</w:t>
              </w:r>
              <w:r w:rsidR="009778FA">
                <w:rPr>
                  <w:rFonts w:ascii="宋体" w:hAnsi="宋体"/>
                  <w:sz w:val="24"/>
                </w:rPr>
                <w:t>整理</w:t>
              </w:r>
              <w:r w:rsidR="009778FA">
                <w:rPr>
                  <w:rFonts w:ascii="宋体" w:hAnsi="宋体" w:hint="eastAsia"/>
                  <w:sz w:val="24"/>
                </w:rPr>
                <w:t>与</w:t>
              </w:r>
              <w:r w:rsidR="009778FA">
                <w:rPr>
                  <w:rFonts w:ascii="宋体" w:hAnsi="宋体"/>
                  <w:sz w:val="24"/>
                </w:rPr>
                <w:t>复习》</w:t>
              </w:r>
              <w:r w:rsidR="009778FA">
                <w:rPr>
                  <w:rFonts w:ascii="宋体" w:hAnsi="宋体" w:hint="eastAsia"/>
                  <w:sz w:val="24"/>
                </w:rPr>
                <w:t>在</w:t>
              </w:r>
            </w:ins>
            <w:ins w:id="375" w:author="Administrator" w:date="2019-06-16T17:50:00Z">
              <w:r w:rsidR="009778FA">
                <w:rPr>
                  <w:rFonts w:ascii="宋体" w:hAnsi="宋体" w:hint="eastAsia"/>
                  <w:sz w:val="24"/>
                </w:rPr>
                <w:t>8</w:t>
              </w:r>
            </w:ins>
            <w:ins w:id="376" w:author="Administrator" w:date="2019-06-16T17:51:00Z">
              <w:r w:rsidR="009778FA">
                <w:rPr>
                  <w:rFonts w:ascii="宋体" w:hAnsi="宋体" w:hint="eastAsia"/>
                  <w:sz w:val="24"/>
                </w:rPr>
                <w:t>月先</w:t>
              </w:r>
              <w:r w:rsidR="009778FA">
                <w:rPr>
                  <w:rFonts w:ascii="宋体" w:hAnsi="宋体"/>
                  <w:sz w:val="24"/>
                </w:rPr>
                <w:t>参加</w:t>
              </w:r>
              <w:proofErr w:type="gramStart"/>
              <w:r w:rsidR="009778FA">
                <w:rPr>
                  <w:rFonts w:ascii="宋体" w:hAnsi="宋体"/>
                  <w:sz w:val="24"/>
                </w:rPr>
                <w:t>了万秀区</w:t>
              </w:r>
              <w:proofErr w:type="gramEnd"/>
              <w:r w:rsidR="009778FA">
                <w:rPr>
                  <w:rFonts w:ascii="宋体" w:hAnsi="宋体"/>
                  <w:sz w:val="24"/>
                </w:rPr>
                <w:t>的无声课堂选拔赛，到</w:t>
              </w:r>
              <w:r w:rsidR="009778FA">
                <w:rPr>
                  <w:rFonts w:ascii="宋体" w:hAnsi="宋体" w:hint="eastAsia"/>
                  <w:sz w:val="24"/>
                </w:rPr>
                <w:t>10月</w:t>
              </w:r>
              <w:r w:rsidR="009778FA">
                <w:rPr>
                  <w:rFonts w:ascii="宋体" w:hAnsi="宋体"/>
                  <w:sz w:val="24"/>
                </w:rPr>
                <w:t>底参加梧州市</w:t>
              </w:r>
            </w:ins>
            <w:ins w:id="377" w:author="Administrator" w:date="2019-06-16T17:52:00Z">
              <w:r w:rsidR="009778FA">
                <w:rPr>
                  <w:rFonts w:ascii="宋体" w:hAnsi="宋体" w:hint="eastAsia"/>
                  <w:sz w:val="24"/>
                </w:rPr>
                <w:t>比赛</w:t>
              </w:r>
              <w:r w:rsidR="009778FA">
                <w:rPr>
                  <w:rFonts w:ascii="宋体" w:hAnsi="宋体"/>
                  <w:sz w:val="24"/>
                </w:rPr>
                <w:t>，</w:t>
              </w:r>
            </w:ins>
            <w:ins w:id="378" w:author="Administrator" w:date="2019-06-16T17:54:00Z">
              <w:r w:rsidR="009778FA">
                <w:rPr>
                  <w:rFonts w:ascii="宋体" w:hAnsi="宋体" w:hint="eastAsia"/>
                  <w:sz w:val="24"/>
                </w:rPr>
                <w:t>最后</w:t>
              </w:r>
            </w:ins>
            <w:ins w:id="379" w:author="Administrator" w:date="2019-06-16T17:52:00Z">
              <w:r w:rsidR="009778FA">
                <w:rPr>
                  <w:rFonts w:ascii="宋体" w:hAnsi="宋体"/>
                  <w:sz w:val="24"/>
                </w:rPr>
                <w:t>出线参加</w:t>
              </w:r>
              <w:r w:rsidR="009778FA">
                <w:rPr>
                  <w:rFonts w:ascii="宋体" w:hAnsi="宋体" w:hint="eastAsia"/>
                  <w:sz w:val="24"/>
                </w:rPr>
                <w:t>11</w:t>
              </w:r>
              <w:proofErr w:type="gramStart"/>
              <w:r w:rsidR="009778FA">
                <w:rPr>
                  <w:rFonts w:ascii="宋体" w:hAnsi="宋体" w:hint="eastAsia"/>
                  <w:sz w:val="24"/>
                </w:rPr>
                <w:t>月</w:t>
              </w:r>
              <w:r w:rsidR="009778FA">
                <w:rPr>
                  <w:rFonts w:ascii="宋体" w:hAnsi="宋体"/>
                  <w:sz w:val="24"/>
                </w:rPr>
                <w:t>分</w:t>
              </w:r>
              <w:proofErr w:type="gramEnd"/>
              <w:r w:rsidR="009778FA">
                <w:rPr>
                  <w:rFonts w:ascii="宋体" w:hAnsi="宋体"/>
                  <w:sz w:val="24"/>
                </w:rPr>
                <w:t>自治区的比赛，</w:t>
              </w:r>
            </w:ins>
            <w:ins w:id="380" w:author="Administrator" w:date="2019-06-16T17:54:00Z">
              <w:r w:rsidR="009778FA">
                <w:rPr>
                  <w:rFonts w:ascii="宋体" w:hAnsi="宋体" w:hint="eastAsia"/>
                  <w:sz w:val="24"/>
                </w:rPr>
                <w:t>教学</w:t>
              </w:r>
              <w:r w:rsidR="009778FA">
                <w:rPr>
                  <w:rFonts w:ascii="宋体" w:hAnsi="宋体"/>
                  <w:sz w:val="24"/>
                </w:rPr>
                <w:t>设计</w:t>
              </w:r>
            </w:ins>
            <w:ins w:id="381" w:author="Administrator" w:date="2019-06-16T17:55:00Z">
              <w:r w:rsidR="009778FA">
                <w:rPr>
                  <w:rFonts w:ascii="宋体" w:hAnsi="宋体" w:hint="eastAsia"/>
                  <w:sz w:val="24"/>
                </w:rPr>
                <w:t>和多媒体</w:t>
              </w:r>
            </w:ins>
            <w:ins w:id="382" w:author="Administrator" w:date="2019-06-16T17:54:00Z">
              <w:r w:rsidR="009778FA">
                <w:rPr>
                  <w:rFonts w:ascii="宋体" w:hAnsi="宋体" w:hint="eastAsia"/>
                  <w:sz w:val="24"/>
                </w:rPr>
                <w:t>课件</w:t>
              </w:r>
            </w:ins>
            <w:ins w:id="383" w:author="Administrator" w:date="2019-06-16T17:55:00Z">
              <w:r w:rsidR="009778FA" w:rsidRPr="00695AF2">
                <w:rPr>
                  <w:rFonts w:ascii="宋体" w:hAnsi="宋体" w:hint="eastAsia"/>
                  <w:sz w:val="24"/>
                </w:rPr>
                <w:t>经过反复的修改、磨课</w:t>
              </w:r>
              <w:r w:rsidR="009778FA">
                <w:rPr>
                  <w:rFonts w:ascii="宋体" w:hAnsi="宋体" w:hint="eastAsia"/>
                  <w:sz w:val="24"/>
                </w:rPr>
                <w:t>。</w:t>
              </w:r>
            </w:ins>
            <w:ins w:id="384" w:author="Administrator" w:date="2019-06-16T18:21:00Z">
              <w:r w:rsidR="00A01FF6">
                <w:rPr>
                  <w:rFonts w:ascii="宋体" w:hAnsi="宋体" w:hint="eastAsia"/>
                  <w:sz w:val="24"/>
                </w:rPr>
                <w:t>通过</w:t>
              </w:r>
              <w:r w:rsidR="00A01FF6">
                <w:rPr>
                  <w:rFonts w:ascii="宋体" w:hAnsi="宋体"/>
                  <w:sz w:val="24"/>
                </w:rPr>
                <w:t>多</w:t>
              </w:r>
            </w:ins>
            <w:ins w:id="385" w:author="Administrator" w:date="2019-06-16T18:22:00Z">
              <w:r w:rsidR="00A01FF6">
                <w:rPr>
                  <w:rFonts w:ascii="宋体" w:hAnsi="宋体" w:hint="eastAsia"/>
                  <w:sz w:val="24"/>
                </w:rPr>
                <w:t>次</w:t>
              </w:r>
              <w:r w:rsidR="00A01FF6">
                <w:rPr>
                  <w:rFonts w:ascii="宋体" w:hAnsi="宋体"/>
                  <w:sz w:val="24"/>
                </w:rPr>
                <w:t>的试教，</w:t>
              </w:r>
            </w:ins>
            <w:ins w:id="386" w:author="Administrator" w:date="2019-06-16T18:24:00Z">
              <w:r w:rsidR="00A01FF6">
                <w:rPr>
                  <w:rFonts w:ascii="宋体" w:hAnsi="宋体"/>
                  <w:sz w:val="24"/>
                </w:rPr>
                <w:t>并听取别的老师的好</w:t>
              </w:r>
              <w:r w:rsidR="00A01FF6">
                <w:rPr>
                  <w:rFonts w:ascii="宋体" w:hAnsi="宋体" w:hint="eastAsia"/>
                  <w:sz w:val="24"/>
                </w:rPr>
                <w:t>意见</w:t>
              </w:r>
              <w:r w:rsidR="00A01FF6">
                <w:rPr>
                  <w:rFonts w:ascii="宋体" w:hAnsi="宋体"/>
                  <w:sz w:val="24"/>
                </w:rPr>
                <w:t>，对</w:t>
              </w:r>
            </w:ins>
            <w:ins w:id="387" w:author="Administrator" w:date="2019-06-16T18:25:00Z">
              <w:r w:rsidR="00A01FF6">
                <w:rPr>
                  <w:rFonts w:ascii="宋体" w:hAnsi="宋体"/>
                  <w:sz w:val="24"/>
                </w:rPr>
                <w:t>自己的教案和教学环节及时地做出修改。</w:t>
              </w:r>
            </w:ins>
            <w:ins w:id="388" w:author="Administrator" w:date="2019-06-16T18:27:00Z">
              <w:r w:rsidR="00A01FF6" w:rsidRPr="00695AF2">
                <w:rPr>
                  <w:rFonts w:ascii="宋体" w:hAnsi="宋体" w:hint="eastAsia"/>
                  <w:sz w:val="24"/>
                </w:rPr>
                <w:t>我的努力和付出最终得到了认同，我的</w:t>
              </w:r>
            </w:ins>
            <w:ins w:id="389" w:author="Administrator" w:date="2019-06-16T18:29:00Z">
              <w:r w:rsidR="00A01FF6">
                <w:rPr>
                  <w:rFonts w:ascii="宋体" w:hAnsi="宋体" w:hint="eastAsia"/>
                  <w:sz w:val="24"/>
                </w:rPr>
                <w:t>《平面</w:t>
              </w:r>
              <w:r w:rsidR="00A01FF6">
                <w:rPr>
                  <w:rFonts w:ascii="宋体" w:hAnsi="宋体"/>
                  <w:sz w:val="24"/>
                </w:rPr>
                <w:t>图形周长</w:t>
              </w:r>
            </w:ins>
            <w:ins w:id="390" w:author="Administrator" w:date="2019-06-16T18:31:00Z">
              <w:r w:rsidR="0008510F">
                <w:rPr>
                  <w:rFonts w:ascii="宋体" w:hAnsi="宋体" w:hint="eastAsia"/>
                  <w:sz w:val="24"/>
                </w:rPr>
                <w:t>和</w:t>
              </w:r>
              <w:r w:rsidR="0008510F">
                <w:rPr>
                  <w:rFonts w:ascii="宋体" w:hAnsi="宋体"/>
                  <w:sz w:val="24"/>
                </w:rPr>
                <w:t>面积</w:t>
              </w:r>
              <w:r w:rsidR="0008510F">
                <w:rPr>
                  <w:rFonts w:ascii="宋体" w:hAnsi="宋体" w:hint="eastAsia"/>
                  <w:sz w:val="24"/>
                </w:rPr>
                <w:t>的</w:t>
              </w:r>
              <w:r w:rsidR="0008510F">
                <w:rPr>
                  <w:rFonts w:ascii="宋体" w:hAnsi="宋体"/>
                  <w:sz w:val="24"/>
                </w:rPr>
                <w:t>整理与复习</w:t>
              </w:r>
            </w:ins>
            <w:ins w:id="391" w:author="Administrator" w:date="2019-06-16T18:29:00Z">
              <w:r w:rsidR="00A01FF6">
                <w:rPr>
                  <w:rFonts w:ascii="宋体" w:hAnsi="宋体" w:hint="eastAsia"/>
                  <w:sz w:val="24"/>
                </w:rPr>
                <w:t>》</w:t>
              </w:r>
            </w:ins>
            <w:ins w:id="392" w:author="Administrator" w:date="2019-06-16T18:27:00Z">
              <w:r w:rsidR="00A01FF6" w:rsidRPr="00695AF2">
                <w:rPr>
                  <w:rFonts w:ascii="宋体" w:hAnsi="宋体" w:hint="eastAsia"/>
                  <w:sz w:val="24"/>
                </w:rPr>
                <w:t>一</w:t>
              </w:r>
              <w:proofErr w:type="gramStart"/>
              <w:r w:rsidR="00A01FF6" w:rsidRPr="00695AF2">
                <w:rPr>
                  <w:rFonts w:ascii="宋体" w:hAnsi="宋体" w:hint="eastAsia"/>
                  <w:sz w:val="24"/>
                </w:rPr>
                <w:t>课获得</w:t>
              </w:r>
              <w:proofErr w:type="gramEnd"/>
              <w:r w:rsidR="00A01FF6" w:rsidRPr="00695AF2">
                <w:rPr>
                  <w:rFonts w:ascii="宋体" w:hAnsi="宋体" w:hint="eastAsia"/>
                  <w:sz w:val="24"/>
                </w:rPr>
                <w:t>了</w:t>
              </w:r>
            </w:ins>
            <w:ins w:id="393" w:author="Administrator" w:date="2019-06-16T18:32:00Z">
              <w:r w:rsidR="0008510F">
                <w:rPr>
                  <w:rFonts w:ascii="宋体" w:hAnsi="宋体"/>
                  <w:sz w:val="24"/>
                </w:rPr>
                <w:t>2017</w:t>
              </w:r>
            </w:ins>
            <w:ins w:id="394" w:author="Administrator" w:date="2019-06-16T18:27:00Z">
              <w:r w:rsidR="00A01FF6" w:rsidRPr="00695AF2">
                <w:rPr>
                  <w:rFonts w:ascii="宋体" w:hAnsi="宋体" w:hint="eastAsia"/>
                  <w:sz w:val="24"/>
                </w:rPr>
                <w:t>年</w:t>
              </w:r>
            </w:ins>
            <w:ins w:id="395" w:author="Administrator" w:date="2019-06-16T18:34:00Z">
              <w:r w:rsidR="0008510F">
                <w:rPr>
                  <w:rFonts w:ascii="宋体" w:hAnsi="宋体" w:hint="eastAsia"/>
                  <w:sz w:val="24"/>
                </w:rPr>
                <w:t>自治区</w:t>
              </w:r>
              <w:r w:rsidR="0008510F">
                <w:rPr>
                  <w:rFonts w:ascii="宋体" w:hAnsi="宋体"/>
                  <w:sz w:val="24"/>
                </w:rPr>
                <w:t>信息技术与</w:t>
              </w:r>
              <w:r w:rsidR="0008510F">
                <w:rPr>
                  <w:rFonts w:ascii="宋体" w:hAnsi="宋体" w:hint="eastAsia"/>
                  <w:sz w:val="24"/>
                </w:rPr>
                <w:t>学科</w:t>
              </w:r>
              <w:r w:rsidR="0008510F">
                <w:rPr>
                  <w:rFonts w:ascii="宋体" w:hAnsi="宋体"/>
                  <w:sz w:val="24"/>
                </w:rPr>
                <w:t>深度融合</w:t>
              </w:r>
            </w:ins>
            <w:ins w:id="396" w:author="Administrator" w:date="2019-06-16T18:35:00Z">
              <w:r w:rsidR="0008510F">
                <w:rPr>
                  <w:rFonts w:ascii="宋体" w:hAnsi="宋体" w:hint="eastAsia"/>
                  <w:sz w:val="24"/>
                </w:rPr>
                <w:t>比赛</w:t>
              </w:r>
            </w:ins>
            <w:ins w:id="397" w:author="Administrator" w:date="2019-06-16T18:32:00Z">
              <w:r w:rsidR="0008510F">
                <w:rPr>
                  <w:rFonts w:ascii="宋体" w:hAnsi="宋体" w:hint="eastAsia"/>
                  <w:sz w:val="24"/>
                </w:rPr>
                <w:t>二</w:t>
              </w:r>
            </w:ins>
            <w:ins w:id="398" w:author="Administrator" w:date="2019-06-16T18:27:00Z">
              <w:r w:rsidR="00A01FF6" w:rsidRPr="00695AF2">
                <w:rPr>
                  <w:rFonts w:ascii="宋体" w:hAnsi="宋体" w:hint="eastAsia"/>
                  <w:sz w:val="24"/>
                </w:rPr>
                <w:t>等奖，这次的成功给了我莫大的鼓励，有了这次比赛的经历，我在之后的日子，有意识地</w:t>
              </w:r>
            </w:ins>
            <w:ins w:id="399" w:author="Administrator" w:date="2019-06-16T18:38:00Z">
              <w:r w:rsidR="0008510F">
                <w:rPr>
                  <w:rFonts w:ascii="宋体" w:hAnsi="宋体" w:hint="eastAsia"/>
                  <w:sz w:val="24"/>
                </w:rPr>
                <w:t>锻炼</w:t>
              </w:r>
              <w:r w:rsidR="0008510F">
                <w:rPr>
                  <w:rFonts w:ascii="宋体" w:hAnsi="宋体"/>
                  <w:sz w:val="24"/>
                </w:rPr>
                <w:t>自己</w:t>
              </w:r>
            </w:ins>
            <w:ins w:id="400" w:author="Administrator" w:date="2019-06-16T18:39:00Z">
              <w:r w:rsidR="0008510F">
                <w:rPr>
                  <w:rFonts w:ascii="宋体" w:hAnsi="宋体" w:hint="eastAsia"/>
                  <w:sz w:val="24"/>
                </w:rPr>
                <w:t>的课堂</w:t>
              </w:r>
              <w:r w:rsidR="0008510F">
                <w:rPr>
                  <w:rFonts w:ascii="宋体" w:hAnsi="宋体"/>
                  <w:sz w:val="24"/>
                </w:rPr>
                <w:t>教学水平</w:t>
              </w:r>
            </w:ins>
            <w:ins w:id="401" w:author="Administrator" w:date="2019-06-16T18:40:00Z">
              <w:r w:rsidR="000C56B1">
                <w:rPr>
                  <w:rFonts w:ascii="宋体" w:hAnsi="宋体" w:hint="eastAsia"/>
                  <w:sz w:val="24"/>
                </w:rPr>
                <w:t>和</w:t>
              </w:r>
              <w:r w:rsidR="000C56B1">
                <w:rPr>
                  <w:rFonts w:ascii="宋体" w:hAnsi="宋体"/>
                  <w:sz w:val="24"/>
                </w:rPr>
                <w:t>课堂信息技术</w:t>
              </w:r>
            </w:ins>
            <w:ins w:id="402" w:author="Administrator" w:date="2019-06-16T18:41:00Z">
              <w:r w:rsidR="000C56B1">
                <w:rPr>
                  <w:rFonts w:ascii="宋体" w:hAnsi="宋体"/>
                  <w:sz w:val="24"/>
                </w:rPr>
                <w:t>，</w:t>
              </w:r>
            </w:ins>
            <w:ins w:id="403" w:author="Administrator" w:date="2019-06-16T18:42:00Z">
              <w:r w:rsidR="000C56B1">
                <w:rPr>
                  <w:rFonts w:ascii="宋体" w:hAnsi="宋体" w:hint="eastAsia"/>
                  <w:sz w:val="24"/>
                </w:rPr>
                <w:t>引入</w:t>
              </w:r>
            </w:ins>
            <w:ins w:id="404" w:author="Administrator" w:date="2019-06-16T18:41:00Z">
              <w:r w:rsidR="000C56B1">
                <w:rPr>
                  <w:rFonts w:ascii="宋体" w:hAnsi="宋体"/>
                  <w:sz w:val="24"/>
                </w:rPr>
                <w:t>新技术融合</w:t>
              </w:r>
              <w:r w:rsidR="000C56B1">
                <w:rPr>
                  <w:rFonts w:ascii="宋体" w:hAnsi="宋体" w:hint="eastAsia"/>
                  <w:sz w:val="24"/>
                </w:rPr>
                <w:t>课堂</w:t>
              </w:r>
            </w:ins>
            <w:ins w:id="405" w:author="Administrator" w:date="2019-06-16T18:42:00Z">
              <w:r w:rsidR="000C56B1">
                <w:rPr>
                  <w:rFonts w:ascii="宋体" w:hAnsi="宋体" w:hint="eastAsia"/>
                  <w:sz w:val="24"/>
                </w:rPr>
                <w:t>优化</w:t>
              </w:r>
              <w:r w:rsidR="000C56B1">
                <w:rPr>
                  <w:rFonts w:ascii="宋体" w:hAnsi="宋体"/>
                  <w:sz w:val="24"/>
                </w:rPr>
                <w:t>课堂，</w:t>
              </w:r>
            </w:ins>
            <w:ins w:id="406" w:author="Administrator" w:date="2019-06-16T18:43:00Z">
              <w:r w:rsidR="000C56B1">
                <w:rPr>
                  <w:rFonts w:ascii="宋体" w:hAnsi="宋体" w:hint="eastAsia"/>
                  <w:sz w:val="24"/>
                </w:rPr>
                <w:t>还</w:t>
              </w:r>
            </w:ins>
            <w:ins w:id="407" w:author="Administrator" w:date="2019-06-16T18:44:00Z">
              <w:r w:rsidR="000C56B1">
                <w:rPr>
                  <w:rFonts w:ascii="宋体" w:hAnsi="宋体" w:hint="eastAsia"/>
                  <w:sz w:val="24"/>
                </w:rPr>
                <w:t>把</w:t>
              </w:r>
              <w:r w:rsidR="000C56B1">
                <w:rPr>
                  <w:rFonts w:ascii="宋体" w:hAnsi="宋体"/>
                  <w:sz w:val="24"/>
                </w:rPr>
                <w:t>这些技术融入学校的</w:t>
              </w:r>
            </w:ins>
            <w:ins w:id="408" w:author="Administrator" w:date="2019-06-16T18:45:00Z">
              <w:r w:rsidR="000C56B1">
                <w:rPr>
                  <w:rFonts w:ascii="宋体" w:hAnsi="宋体" w:hint="eastAsia"/>
                  <w:sz w:val="24"/>
                </w:rPr>
                <w:t>市级</w:t>
              </w:r>
            </w:ins>
            <w:ins w:id="409" w:author="Administrator" w:date="2019-06-16T18:44:00Z">
              <w:r w:rsidR="000C56B1">
                <w:rPr>
                  <w:rFonts w:ascii="宋体" w:hAnsi="宋体"/>
                  <w:sz w:val="24"/>
                </w:rPr>
                <w:t>课题《</w:t>
              </w:r>
              <w:r w:rsidR="000C56B1">
                <w:rPr>
                  <w:rFonts w:ascii="宋体" w:hAnsi="宋体" w:hint="eastAsia"/>
                  <w:sz w:val="24"/>
                </w:rPr>
                <w:t>小学</w:t>
              </w:r>
              <w:r w:rsidR="000C56B1">
                <w:rPr>
                  <w:rFonts w:ascii="宋体" w:hAnsi="宋体"/>
                  <w:sz w:val="24"/>
                </w:rPr>
                <w:t>数学有效</w:t>
              </w:r>
              <w:r w:rsidR="000C56B1">
                <w:rPr>
                  <w:rFonts w:ascii="宋体" w:hAnsi="宋体" w:hint="eastAsia"/>
                  <w:sz w:val="24"/>
                </w:rPr>
                <w:t>教学</w:t>
              </w:r>
              <w:r w:rsidR="000C56B1">
                <w:rPr>
                  <w:rFonts w:ascii="宋体" w:hAnsi="宋体"/>
                  <w:sz w:val="24"/>
                </w:rPr>
                <w:t>模式的生成</w:t>
              </w:r>
            </w:ins>
            <w:ins w:id="410" w:author="Administrator" w:date="2019-06-16T18:45:00Z">
              <w:r w:rsidR="000C56B1">
                <w:rPr>
                  <w:rFonts w:ascii="宋体" w:hAnsi="宋体"/>
                  <w:sz w:val="24"/>
                </w:rPr>
                <w:t>研究</w:t>
              </w:r>
            </w:ins>
            <w:ins w:id="411" w:author="Administrator" w:date="2019-06-16T18:44:00Z">
              <w:r w:rsidR="000C56B1">
                <w:rPr>
                  <w:rFonts w:ascii="宋体" w:hAnsi="宋体"/>
                  <w:sz w:val="24"/>
                </w:rPr>
                <w:t>》</w:t>
              </w:r>
            </w:ins>
            <w:ins w:id="412" w:author="Administrator" w:date="2019-06-16T18:45:00Z">
              <w:r w:rsidR="000C56B1">
                <w:rPr>
                  <w:rFonts w:ascii="宋体" w:hAnsi="宋体" w:hint="eastAsia"/>
                  <w:sz w:val="24"/>
                </w:rPr>
                <w:t>研究</w:t>
              </w:r>
              <w:r w:rsidR="000C56B1">
                <w:rPr>
                  <w:rFonts w:ascii="宋体" w:hAnsi="宋体"/>
                  <w:sz w:val="24"/>
                </w:rPr>
                <w:t>。</w:t>
              </w:r>
            </w:ins>
          </w:p>
          <w:p w:rsidR="009778FA" w:rsidRPr="00F1428D" w:rsidRDefault="000C56B1" w:rsidP="00F1428D">
            <w:pPr>
              <w:spacing w:beforeLines="50" w:before="156" w:afterLines="50" w:after="156" w:line="400" w:lineRule="atLeast"/>
              <w:ind w:firstLineChars="200" w:firstLine="482"/>
              <w:jc w:val="left"/>
              <w:rPr>
                <w:ins w:id="413" w:author="Administrator" w:date="2019-06-16T18:57:00Z"/>
                <w:rFonts w:ascii="宋体" w:hAnsi="宋体"/>
                <w:b/>
                <w:sz w:val="24"/>
                <w:rPrChange w:id="414" w:author="Administrator" w:date="2019-06-17T01:37:00Z">
                  <w:rPr>
                    <w:ins w:id="415" w:author="Administrator" w:date="2019-06-16T18:57:00Z"/>
                    <w:rFonts w:ascii="宋体" w:hAnsi="宋体"/>
                    <w:sz w:val="24"/>
                  </w:rPr>
                </w:rPrChange>
              </w:rPr>
              <w:pPrChange w:id="416" w:author="Administrator" w:date="2019-06-17T01:38:00Z">
                <w:pPr>
                  <w:jc w:val="left"/>
                </w:pPr>
              </w:pPrChange>
            </w:pPr>
            <w:ins w:id="417" w:author="Administrator" w:date="2019-06-16T18:46:00Z">
              <w:r w:rsidRPr="00F1428D">
                <w:rPr>
                  <w:rFonts w:ascii="宋体" w:hAnsi="宋体" w:hint="eastAsia"/>
                  <w:b/>
                  <w:sz w:val="24"/>
                  <w:rPrChange w:id="418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3.</w:t>
              </w:r>
              <w:r w:rsidRPr="00F1428D">
                <w:rPr>
                  <w:rFonts w:hint="eastAsia"/>
                  <w:b/>
                  <w:rPrChange w:id="419" w:author="Administrator" w:date="2019-06-17T01:37:00Z">
                    <w:rPr>
                      <w:rFonts w:hint="eastAsia"/>
                    </w:rPr>
                  </w:rPrChange>
                </w:rPr>
                <w:t xml:space="preserve"> </w:t>
              </w:r>
            </w:ins>
            <w:ins w:id="420" w:author="Administrator" w:date="2019-06-16T18:57:00Z">
              <w:r w:rsidR="008C1A3A" w:rsidRPr="00F1428D">
                <w:rPr>
                  <w:rFonts w:ascii="宋体" w:hAnsi="宋体" w:hint="eastAsia"/>
                  <w:b/>
                  <w:sz w:val="24"/>
                  <w:rPrChange w:id="421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成长需要执着的探索</w:t>
              </w:r>
            </w:ins>
            <w:ins w:id="422" w:author="Administrator" w:date="2019-06-16T18:46:00Z">
              <w:r w:rsidRPr="00F1428D">
                <w:rPr>
                  <w:rFonts w:ascii="宋体" w:hAnsi="宋体" w:hint="eastAsia"/>
                  <w:b/>
                  <w:sz w:val="24"/>
                  <w:rPrChange w:id="423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。</w:t>
              </w:r>
            </w:ins>
          </w:p>
          <w:p w:rsidR="00843E3C" w:rsidRDefault="008C1A3A" w:rsidP="00F1428D">
            <w:pPr>
              <w:spacing w:line="400" w:lineRule="atLeast"/>
              <w:ind w:firstLineChars="200" w:firstLine="480"/>
              <w:jc w:val="left"/>
              <w:rPr>
                <w:ins w:id="424" w:author="Administrator" w:date="2019-06-16T19:14:00Z"/>
                <w:rFonts w:ascii="宋体" w:hAnsi="宋体"/>
                <w:sz w:val="24"/>
              </w:rPr>
              <w:pPrChange w:id="425" w:author="Administrator" w:date="2019-06-17T01:38:00Z">
                <w:pPr>
                  <w:jc w:val="left"/>
                </w:pPr>
              </w:pPrChange>
            </w:pPr>
            <w:ins w:id="426" w:author="Administrator" w:date="2019-06-16T18:59:00Z">
              <w:r>
                <w:rPr>
                  <w:rFonts w:ascii="宋体" w:hAnsi="宋体" w:hint="eastAsia"/>
                  <w:sz w:val="24"/>
                </w:rPr>
                <w:t>有了</w:t>
              </w:r>
              <w:r>
                <w:rPr>
                  <w:rFonts w:ascii="宋体" w:hAnsi="宋体"/>
                  <w:sz w:val="24"/>
                </w:rPr>
                <w:t>比赛的经验，对持续完成“</w:t>
              </w:r>
              <w:r>
                <w:rPr>
                  <w:rFonts w:ascii="宋体" w:hAnsi="宋体" w:hint="eastAsia"/>
                  <w:sz w:val="24"/>
                </w:rPr>
                <w:t>双师</w:t>
              </w:r>
              <w:r>
                <w:rPr>
                  <w:rFonts w:ascii="宋体" w:hAnsi="宋体"/>
                  <w:sz w:val="24"/>
                </w:rPr>
                <w:t>项目”</w:t>
              </w:r>
              <w:r>
                <w:rPr>
                  <w:rFonts w:ascii="宋体" w:hAnsi="宋体" w:hint="eastAsia"/>
                  <w:sz w:val="24"/>
                </w:rPr>
                <w:t>的</w:t>
              </w:r>
              <w:proofErr w:type="gramStart"/>
              <w:r>
                <w:rPr>
                  <w:rFonts w:ascii="宋体" w:hAnsi="宋体"/>
                  <w:sz w:val="24"/>
                </w:rPr>
                <w:t>录课任务</w:t>
              </w:r>
              <w:proofErr w:type="gramEnd"/>
              <w:r>
                <w:rPr>
                  <w:rFonts w:ascii="宋体" w:hAnsi="宋体"/>
                  <w:sz w:val="24"/>
                </w:rPr>
                <w:t>有了课堂效果的提升，</w:t>
              </w:r>
            </w:ins>
            <w:ins w:id="427" w:author="Administrator" w:date="2019-06-16T19:00:00Z">
              <w:r>
                <w:rPr>
                  <w:rFonts w:ascii="宋体" w:hAnsi="宋体"/>
                  <w:sz w:val="24"/>
                </w:rPr>
                <w:t>对于日新月异的</w:t>
              </w:r>
            </w:ins>
            <w:ins w:id="428" w:author="Administrator" w:date="2019-06-16T19:02:00Z">
              <w:r w:rsidR="002E4276">
                <w:rPr>
                  <w:rFonts w:ascii="宋体" w:hAnsi="宋体" w:hint="eastAsia"/>
                  <w:sz w:val="24"/>
                </w:rPr>
                <w:t>课堂</w:t>
              </w:r>
              <w:r w:rsidR="002E4276">
                <w:rPr>
                  <w:rFonts w:ascii="宋体" w:hAnsi="宋体"/>
                  <w:sz w:val="24"/>
                </w:rPr>
                <w:t>新技术</w:t>
              </w:r>
            </w:ins>
            <w:ins w:id="429" w:author="Administrator" w:date="2019-06-16T19:04:00Z">
              <w:r w:rsidR="002E4276">
                <w:rPr>
                  <w:rFonts w:ascii="宋体" w:hAnsi="宋体" w:hint="eastAsia"/>
                  <w:sz w:val="24"/>
                </w:rPr>
                <w:t>，</w:t>
              </w:r>
              <w:r w:rsidR="002E4276">
                <w:rPr>
                  <w:rFonts w:ascii="宋体" w:hAnsi="宋体"/>
                  <w:sz w:val="24"/>
                </w:rPr>
                <w:t>我喜欢不断的探索，现在</w:t>
              </w:r>
            </w:ins>
            <w:ins w:id="430" w:author="Administrator" w:date="2019-06-16T19:05:00Z">
              <w:r w:rsidR="002E4276">
                <w:rPr>
                  <w:rFonts w:ascii="宋体" w:hAnsi="宋体"/>
                  <w:sz w:val="24"/>
                </w:rPr>
                <w:t>很多学校</w:t>
              </w:r>
            </w:ins>
            <w:ins w:id="431" w:author="Administrator" w:date="2019-06-16T19:06:00Z">
              <w:r w:rsidR="002E4276">
                <w:rPr>
                  <w:rFonts w:ascii="宋体" w:hAnsi="宋体" w:hint="eastAsia"/>
                  <w:sz w:val="24"/>
                </w:rPr>
                <w:lastRenderedPageBreak/>
                <w:t>都</w:t>
              </w:r>
              <w:r w:rsidR="002E4276">
                <w:rPr>
                  <w:rFonts w:ascii="宋体" w:hAnsi="宋体"/>
                  <w:sz w:val="24"/>
                </w:rPr>
                <w:t>可能出现</w:t>
              </w:r>
              <w:r w:rsidR="002E4276">
                <w:rPr>
                  <w:rFonts w:ascii="宋体" w:hAnsi="宋体" w:hint="eastAsia"/>
                  <w:sz w:val="24"/>
                </w:rPr>
                <w:t>一个</w:t>
              </w:r>
              <w:r w:rsidR="002E4276">
                <w:rPr>
                  <w:rFonts w:ascii="宋体" w:hAnsi="宋体"/>
                  <w:sz w:val="24"/>
                </w:rPr>
                <w:t>学校</w:t>
              </w:r>
              <w:r w:rsidR="002E4276">
                <w:rPr>
                  <w:rFonts w:ascii="宋体" w:hAnsi="宋体" w:hint="eastAsia"/>
                  <w:sz w:val="24"/>
                </w:rPr>
                <w:t>内</w:t>
              </w:r>
              <w:r w:rsidR="002E4276">
                <w:rPr>
                  <w:rFonts w:ascii="宋体" w:hAnsi="宋体"/>
                  <w:sz w:val="24"/>
                </w:rPr>
                <w:t>有不同</w:t>
              </w:r>
              <w:r w:rsidR="002E4276">
                <w:rPr>
                  <w:rFonts w:ascii="宋体" w:hAnsi="宋体" w:hint="eastAsia"/>
                  <w:sz w:val="24"/>
                </w:rPr>
                <w:t>牌子</w:t>
              </w:r>
              <w:r w:rsidR="002E4276">
                <w:rPr>
                  <w:rFonts w:ascii="宋体" w:hAnsi="宋体"/>
                  <w:sz w:val="24"/>
                </w:rPr>
                <w:t>的电子白板</w:t>
              </w:r>
            </w:ins>
            <w:ins w:id="432" w:author="Administrator" w:date="2019-06-16T19:07:00Z">
              <w:r w:rsidR="002E4276">
                <w:rPr>
                  <w:rFonts w:ascii="宋体" w:hAnsi="宋体" w:hint="eastAsia"/>
                  <w:sz w:val="24"/>
                </w:rPr>
                <w:t>问题</w:t>
              </w:r>
              <w:r w:rsidR="002E4276">
                <w:rPr>
                  <w:rFonts w:ascii="宋体" w:hAnsi="宋体"/>
                  <w:sz w:val="24"/>
                </w:rPr>
                <w:t>，电子白板陈旧问题等设备</w:t>
              </w:r>
              <w:r w:rsidR="002E4276">
                <w:rPr>
                  <w:rFonts w:ascii="宋体" w:hAnsi="宋体" w:hint="eastAsia"/>
                  <w:sz w:val="24"/>
                </w:rPr>
                <w:t>问题</w:t>
              </w:r>
              <w:r w:rsidR="002E4276">
                <w:rPr>
                  <w:rFonts w:ascii="宋体" w:hAnsi="宋体"/>
                  <w:sz w:val="24"/>
                </w:rPr>
                <w:t>，</w:t>
              </w:r>
              <w:r w:rsidR="002E4276">
                <w:rPr>
                  <w:rFonts w:ascii="宋体" w:hAnsi="宋体" w:hint="eastAsia"/>
                  <w:sz w:val="24"/>
                </w:rPr>
                <w:t>我</w:t>
              </w:r>
              <w:r w:rsidR="002E4276">
                <w:rPr>
                  <w:rFonts w:ascii="宋体" w:hAnsi="宋体"/>
                  <w:sz w:val="24"/>
                </w:rPr>
                <w:t>的解决</w:t>
              </w:r>
              <w:r w:rsidR="002E4276">
                <w:rPr>
                  <w:rFonts w:ascii="宋体" w:hAnsi="宋体" w:hint="eastAsia"/>
                  <w:sz w:val="24"/>
                </w:rPr>
                <w:t>方案</w:t>
              </w:r>
              <w:r w:rsidR="002E4276">
                <w:rPr>
                  <w:rFonts w:ascii="宋体" w:hAnsi="宋体"/>
                  <w:sz w:val="24"/>
                </w:rPr>
                <w:t>是从我所教的班级做试点，</w:t>
              </w:r>
            </w:ins>
            <w:ins w:id="433" w:author="Administrator" w:date="2019-06-16T19:09:00Z">
              <w:r w:rsidR="002E4276">
                <w:rPr>
                  <w:rFonts w:ascii="宋体" w:hAnsi="宋体" w:hint="eastAsia"/>
                  <w:sz w:val="24"/>
                </w:rPr>
                <w:t>将</w:t>
              </w:r>
            </w:ins>
            <w:ins w:id="434" w:author="Administrator" w:date="2019-06-16T19:07:00Z">
              <w:r w:rsidR="002E4276">
                <w:rPr>
                  <w:rFonts w:ascii="宋体" w:hAnsi="宋体"/>
                  <w:sz w:val="24"/>
                </w:rPr>
                <w:t>不同的</w:t>
              </w:r>
            </w:ins>
            <w:ins w:id="435" w:author="Administrator" w:date="2019-06-16T19:08:00Z">
              <w:r w:rsidR="002E4276">
                <w:rPr>
                  <w:rFonts w:ascii="宋体" w:hAnsi="宋体"/>
                  <w:sz w:val="24"/>
                </w:rPr>
                <w:t>电子白板软件都安装在</w:t>
              </w:r>
            </w:ins>
            <w:ins w:id="436" w:author="Administrator" w:date="2019-06-16T19:09:00Z">
              <w:r w:rsidR="002E4276">
                <w:rPr>
                  <w:rFonts w:ascii="宋体" w:hAnsi="宋体" w:hint="eastAsia"/>
                  <w:sz w:val="24"/>
                </w:rPr>
                <w:t>同</w:t>
              </w:r>
              <w:r w:rsidR="002E4276">
                <w:rPr>
                  <w:rFonts w:ascii="宋体" w:hAnsi="宋体"/>
                  <w:sz w:val="24"/>
                </w:rPr>
                <w:t>一台电脑，善用不同白板软件的优点</w:t>
              </w:r>
              <w:r w:rsidR="002E4276">
                <w:rPr>
                  <w:rFonts w:ascii="宋体" w:hAnsi="宋体" w:hint="eastAsia"/>
                  <w:sz w:val="24"/>
                </w:rPr>
                <w:t>优化我</w:t>
              </w:r>
              <w:r w:rsidR="002E4276">
                <w:rPr>
                  <w:rFonts w:ascii="宋体" w:hAnsi="宋体"/>
                  <w:sz w:val="24"/>
                </w:rPr>
                <w:t>的数学课堂，实验是成功的，新技术</w:t>
              </w:r>
            </w:ins>
            <w:ins w:id="437" w:author="Administrator" w:date="2019-06-16T19:10:00Z">
              <w:r w:rsidR="002E4276">
                <w:rPr>
                  <w:rFonts w:ascii="宋体" w:hAnsi="宋体"/>
                  <w:sz w:val="24"/>
                </w:rPr>
                <w:t>的融入让学生更好的学到知识，</w:t>
              </w:r>
            </w:ins>
            <w:ins w:id="438" w:author="Administrator" w:date="2019-06-16T19:11:00Z">
              <w:r w:rsidR="002E4276">
                <w:rPr>
                  <w:rFonts w:ascii="宋体" w:hAnsi="宋体" w:hint="eastAsia"/>
                  <w:sz w:val="24"/>
                </w:rPr>
                <w:t>优化</w:t>
              </w:r>
              <w:r w:rsidR="002E4276">
                <w:rPr>
                  <w:rFonts w:ascii="宋体" w:hAnsi="宋体"/>
                  <w:sz w:val="24"/>
                </w:rPr>
                <w:t>了</w:t>
              </w:r>
            </w:ins>
            <w:ins w:id="439" w:author="Administrator" w:date="2019-06-16T19:10:00Z">
              <w:r w:rsidR="002E4276">
                <w:rPr>
                  <w:rFonts w:ascii="宋体" w:hAnsi="宋体" w:hint="eastAsia"/>
                  <w:sz w:val="24"/>
                </w:rPr>
                <w:t>课堂</w:t>
              </w:r>
              <w:r w:rsidR="002E4276">
                <w:rPr>
                  <w:rFonts w:ascii="宋体" w:hAnsi="宋体"/>
                  <w:sz w:val="24"/>
                </w:rPr>
                <w:t>内容</w:t>
              </w:r>
            </w:ins>
            <w:ins w:id="440" w:author="Administrator" w:date="2019-06-16T19:11:00Z">
              <w:r w:rsidR="002E4276">
                <w:rPr>
                  <w:rFonts w:ascii="宋体" w:hAnsi="宋体" w:hint="eastAsia"/>
                  <w:sz w:val="24"/>
                </w:rPr>
                <w:t>的</w:t>
              </w:r>
              <w:r w:rsidR="002E4276">
                <w:rPr>
                  <w:rFonts w:ascii="宋体" w:hAnsi="宋体"/>
                  <w:sz w:val="24"/>
                </w:rPr>
                <w:t>呈现方式和</w:t>
              </w:r>
            </w:ins>
            <w:ins w:id="441" w:author="Administrator" w:date="2019-06-16T19:10:00Z">
              <w:r w:rsidR="002E4276">
                <w:rPr>
                  <w:rFonts w:ascii="宋体" w:hAnsi="宋体"/>
                  <w:sz w:val="24"/>
                </w:rPr>
                <w:t>课堂过程性反馈</w:t>
              </w:r>
            </w:ins>
            <w:ins w:id="442" w:author="Administrator" w:date="2019-06-16T19:11:00Z">
              <w:r w:rsidR="002E4276">
                <w:rPr>
                  <w:rFonts w:ascii="宋体" w:hAnsi="宋体" w:hint="eastAsia"/>
                  <w:sz w:val="24"/>
                </w:rPr>
                <w:t>方式。</w:t>
              </w:r>
            </w:ins>
            <w:ins w:id="443" w:author="Administrator" w:date="2019-06-16T19:13:00Z">
              <w:r w:rsidR="00843E3C">
                <w:rPr>
                  <w:rFonts w:ascii="宋体" w:hAnsi="宋体" w:hint="eastAsia"/>
                  <w:sz w:val="24"/>
                </w:rPr>
                <w:t>同时</w:t>
              </w:r>
            </w:ins>
            <w:ins w:id="444" w:author="Administrator" w:date="2019-06-16T19:12:00Z">
              <w:r w:rsidR="00843E3C">
                <w:rPr>
                  <w:rFonts w:ascii="宋体" w:hAnsi="宋体"/>
                  <w:sz w:val="24"/>
                </w:rPr>
                <w:t>通过录课的形式把新技术</w:t>
              </w:r>
            </w:ins>
            <w:ins w:id="445" w:author="Administrator" w:date="2019-06-16T19:13:00Z">
              <w:r w:rsidR="00843E3C">
                <w:rPr>
                  <w:rFonts w:ascii="宋体" w:hAnsi="宋体" w:hint="eastAsia"/>
                  <w:sz w:val="24"/>
                </w:rPr>
                <w:t>传授</w:t>
              </w:r>
              <w:r w:rsidR="00843E3C">
                <w:rPr>
                  <w:rFonts w:ascii="宋体" w:hAnsi="宋体"/>
                  <w:sz w:val="24"/>
                </w:rPr>
                <w:t>给实验教师们。</w:t>
              </w:r>
            </w:ins>
          </w:p>
          <w:p w:rsidR="008C1A3A" w:rsidRDefault="00843E3C" w:rsidP="00F1428D">
            <w:pPr>
              <w:spacing w:line="400" w:lineRule="atLeast"/>
              <w:ind w:firstLineChars="200" w:firstLine="480"/>
              <w:jc w:val="left"/>
              <w:rPr>
                <w:ins w:id="446" w:author="Administrator" w:date="2019-06-16T19:14:00Z"/>
                <w:rFonts w:ascii="宋体" w:hAnsi="宋体"/>
                <w:sz w:val="24"/>
              </w:rPr>
              <w:pPrChange w:id="447" w:author="Administrator" w:date="2019-06-17T01:38:00Z">
                <w:pPr>
                  <w:jc w:val="left"/>
                </w:pPr>
              </w:pPrChange>
            </w:pPr>
            <w:ins w:id="448" w:author="Administrator" w:date="2019-06-16T19:14:00Z">
              <w:r w:rsidRPr="00843E3C">
                <w:rPr>
                  <w:rFonts w:ascii="宋体" w:hAnsi="宋体" w:hint="eastAsia"/>
                  <w:sz w:val="24"/>
                </w:rPr>
                <w:t>2016年</w:t>
              </w:r>
              <w:r>
                <w:rPr>
                  <w:rFonts w:ascii="宋体" w:hAnsi="宋体" w:hint="eastAsia"/>
                  <w:sz w:val="24"/>
                </w:rPr>
                <w:t>至今</w:t>
              </w:r>
              <w:r w:rsidRPr="00843E3C">
                <w:rPr>
                  <w:rFonts w:ascii="宋体" w:hAnsi="宋体" w:hint="eastAsia"/>
                  <w:sz w:val="24"/>
                </w:rPr>
                <w:t>每年都多次</w:t>
              </w:r>
            </w:ins>
            <w:ins w:id="449" w:author="Administrator" w:date="2019-06-16T19:27:00Z">
              <w:r w:rsidR="00EE13E9">
                <w:rPr>
                  <w:rFonts w:ascii="宋体" w:hAnsi="宋体" w:hint="eastAsia"/>
                  <w:sz w:val="24"/>
                </w:rPr>
                <w:t>“双师</w:t>
              </w:r>
              <w:r w:rsidR="00EE13E9">
                <w:rPr>
                  <w:rFonts w:ascii="宋体" w:hAnsi="宋体"/>
                  <w:sz w:val="24"/>
                </w:rPr>
                <w:t>项目”</w:t>
              </w:r>
            </w:ins>
            <w:ins w:id="450" w:author="Administrator" w:date="2019-06-16T19:14:00Z">
              <w:r w:rsidRPr="00843E3C">
                <w:rPr>
                  <w:rFonts w:ascii="宋体" w:hAnsi="宋体" w:hint="eastAsia"/>
                  <w:sz w:val="24"/>
                </w:rPr>
                <w:t>送教下乡</w:t>
              </w:r>
            </w:ins>
            <w:ins w:id="451" w:author="Administrator" w:date="2019-06-16T19:28:00Z">
              <w:r w:rsidR="00EE13E9">
                <w:rPr>
                  <w:rFonts w:ascii="宋体" w:hAnsi="宋体" w:hint="eastAsia"/>
                  <w:sz w:val="24"/>
                </w:rPr>
                <w:t>暨</w:t>
              </w:r>
              <w:r w:rsidR="00EE13E9">
                <w:rPr>
                  <w:rFonts w:ascii="宋体" w:hAnsi="宋体"/>
                  <w:sz w:val="24"/>
                </w:rPr>
                <w:t>线下交流研讨活动</w:t>
              </w:r>
            </w:ins>
            <w:ins w:id="452" w:author="Administrator" w:date="2019-06-16T19:14:00Z">
              <w:r w:rsidRPr="00843E3C">
                <w:rPr>
                  <w:rFonts w:ascii="宋体" w:hAnsi="宋体" w:hint="eastAsia"/>
                  <w:sz w:val="24"/>
                </w:rPr>
                <w:t>到岑溪镇中心小学、岑溪筋竹小学，</w:t>
              </w:r>
            </w:ins>
            <w:ins w:id="453" w:author="Administrator" w:date="2019-06-16T19:28:00Z">
              <w:r w:rsidR="00EE13E9">
                <w:rPr>
                  <w:rFonts w:ascii="宋体" w:hAnsi="宋体" w:hint="eastAsia"/>
                  <w:sz w:val="24"/>
                </w:rPr>
                <w:t>我</w:t>
              </w:r>
            </w:ins>
            <w:ins w:id="454" w:author="Administrator" w:date="2019-06-16T19:14:00Z">
              <w:r w:rsidRPr="00843E3C">
                <w:rPr>
                  <w:rFonts w:ascii="宋体" w:hAnsi="宋体" w:hint="eastAsia"/>
                  <w:sz w:val="24"/>
                </w:rPr>
                <w:t>以“e+新技术优化数学教学环节”为主题，通过公开课展示和讲座的形式推广</w:t>
              </w:r>
              <w:r>
                <w:rPr>
                  <w:rFonts w:ascii="宋体" w:hAnsi="宋体" w:hint="eastAsia"/>
                  <w:sz w:val="24"/>
                </w:rPr>
                <w:t>优化</w:t>
              </w:r>
              <w:r w:rsidRPr="00843E3C">
                <w:rPr>
                  <w:rFonts w:ascii="宋体" w:hAnsi="宋体" w:hint="eastAsia"/>
                  <w:sz w:val="24"/>
                </w:rPr>
                <w:t>数学课堂新技术的运用。</w:t>
              </w:r>
            </w:ins>
          </w:p>
          <w:p w:rsidR="00843E3C" w:rsidRPr="00F1428D" w:rsidRDefault="00843E3C" w:rsidP="00F1428D">
            <w:pPr>
              <w:spacing w:beforeLines="50" w:before="156" w:afterLines="50" w:after="156" w:line="400" w:lineRule="atLeast"/>
              <w:ind w:firstLineChars="200" w:firstLine="482"/>
              <w:jc w:val="left"/>
              <w:rPr>
                <w:ins w:id="455" w:author="Administrator" w:date="2019-06-16T19:15:00Z"/>
                <w:rFonts w:ascii="宋体" w:hAnsi="宋体"/>
                <w:b/>
                <w:sz w:val="24"/>
                <w:rPrChange w:id="456" w:author="Administrator" w:date="2019-06-17T01:37:00Z">
                  <w:rPr>
                    <w:ins w:id="457" w:author="Administrator" w:date="2019-06-16T19:15:00Z"/>
                    <w:rFonts w:ascii="宋体" w:hAnsi="宋体"/>
                    <w:sz w:val="24"/>
                  </w:rPr>
                </w:rPrChange>
              </w:rPr>
              <w:pPrChange w:id="458" w:author="Administrator" w:date="2019-06-17T01:38:00Z">
                <w:pPr>
                  <w:jc w:val="left"/>
                </w:pPr>
              </w:pPrChange>
            </w:pPr>
            <w:ins w:id="459" w:author="Administrator" w:date="2019-06-16T19:15:00Z">
              <w:r w:rsidRPr="00F1428D">
                <w:rPr>
                  <w:rFonts w:ascii="宋体" w:hAnsi="宋体" w:hint="eastAsia"/>
                  <w:b/>
                  <w:sz w:val="24"/>
                  <w:rPrChange w:id="460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4.每一张奖状</w:t>
              </w:r>
              <w:r w:rsidRPr="00F1428D">
                <w:rPr>
                  <w:rFonts w:ascii="宋体" w:hAnsi="宋体"/>
                  <w:b/>
                  <w:sz w:val="24"/>
                  <w:rPrChange w:id="461" w:author="Administrator" w:date="2019-06-17T01:37:00Z">
                    <w:rPr>
                      <w:rFonts w:ascii="宋体" w:hAnsi="宋体"/>
                      <w:sz w:val="24"/>
                    </w:rPr>
                  </w:rPrChange>
                </w:rPr>
                <w:t>就是最好的</w:t>
              </w:r>
              <w:r w:rsidRPr="00F1428D">
                <w:rPr>
                  <w:rFonts w:ascii="宋体" w:hAnsi="宋体" w:hint="eastAsia"/>
                  <w:b/>
                  <w:sz w:val="24"/>
                  <w:rPrChange w:id="462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成长</w:t>
              </w:r>
              <w:r w:rsidRPr="00F1428D">
                <w:rPr>
                  <w:rFonts w:ascii="宋体" w:hAnsi="宋体"/>
                  <w:b/>
                  <w:sz w:val="24"/>
                  <w:rPrChange w:id="463" w:author="Administrator" w:date="2019-06-17T01:37:00Z">
                    <w:rPr>
                      <w:rFonts w:ascii="宋体" w:hAnsi="宋体"/>
                      <w:sz w:val="24"/>
                    </w:rPr>
                  </w:rPrChange>
                </w:rPr>
                <w:t>印记</w:t>
              </w:r>
            </w:ins>
          </w:p>
          <w:p w:rsidR="00843E3C" w:rsidRDefault="00843E3C" w:rsidP="00F1428D">
            <w:pPr>
              <w:spacing w:line="400" w:lineRule="atLeast"/>
              <w:ind w:firstLine="420"/>
              <w:jc w:val="left"/>
              <w:rPr>
                <w:ins w:id="464" w:author="Administrator" w:date="2019-06-16T22:12:00Z"/>
                <w:rFonts w:ascii="宋体" w:hAnsi="宋体"/>
                <w:sz w:val="24"/>
              </w:rPr>
              <w:pPrChange w:id="465" w:author="Administrator" w:date="2019-06-17T01:38:00Z">
                <w:pPr>
                  <w:ind w:firstLine="420"/>
                  <w:jc w:val="left"/>
                </w:pPr>
              </w:pPrChange>
            </w:pPr>
            <w:ins w:id="466" w:author="Administrator" w:date="2019-06-16T19:16:00Z">
              <w:r>
                <w:rPr>
                  <w:rFonts w:ascii="宋体" w:hAnsi="宋体"/>
                  <w:szCs w:val="21"/>
                </w:rPr>
                <w:t xml:space="preserve"> </w:t>
              </w:r>
              <w:r w:rsidRPr="00843E3C">
                <w:rPr>
                  <w:rFonts w:ascii="宋体" w:hAnsi="宋体"/>
                  <w:sz w:val="24"/>
                  <w:rPrChange w:id="467" w:author="Administrator" w:date="2019-06-16T19:16:00Z">
                    <w:rPr>
                      <w:rFonts w:ascii="宋体" w:hAnsi="宋体"/>
                      <w:szCs w:val="21"/>
                    </w:rPr>
                  </w:rPrChange>
                </w:rPr>
                <w:t>“</w:t>
              </w:r>
              <w:r w:rsidRPr="00843E3C">
                <w:rPr>
                  <w:rFonts w:ascii="宋体" w:hAnsi="宋体" w:hint="eastAsia"/>
                  <w:sz w:val="24"/>
                  <w:rPrChange w:id="468" w:author="Administrator" w:date="2019-06-16T19:16:00Z">
                    <w:rPr>
                      <w:rFonts w:ascii="宋体" w:hAnsi="宋体" w:hint="eastAsia"/>
                      <w:szCs w:val="21"/>
                    </w:rPr>
                  </w:rPrChange>
                </w:rPr>
                <w:t>双师教学</w:t>
              </w:r>
              <w:r w:rsidRPr="00843E3C">
                <w:rPr>
                  <w:rFonts w:ascii="宋体" w:hAnsi="宋体"/>
                  <w:sz w:val="24"/>
                  <w:rPrChange w:id="469" w:author="Administrator" w:date="2019-06-16T19:16:00Z">
                    <w:rPr>
                      <w:rFonts w:ascii="宋体" w:hAnsi="宋体"/>
                      <w:szCs w:val="21"/>
                    </w:rPr>
                  </w:rPrChange>
                </w:rPr>
                <w:t>”项目</w:t>
              </w:r>
              <w:r w:rsidRPr="00843E3C">
                <w:rPr>
                  <w:rFonts w:ascii="宋体" w:hAnsi="宋体" w:hint="eastAsia"/>
                  <w:sz w:val="24"/>
                  <w:rPrChange w:id="470" w:author="Administrator" w:date="2019-06-16T19:16:00Z">
                    <w:rPr>
                      <w:rFonts w:ascii="宋体" w:hAnsi="宋体" w:hint="eastAsia"/>
                      <w:szCs w:val="21"/>
                    </w:rPr>
                  </w:rPrChange>
                </w:rPr>
                <w:t>让我</w:t>
              </w:r>
              <w:r w:rsidRPr="00843E3C">
                <w:rPr>
                  <w:rFonts w:ascii="宋体" w:hAnsi="宋体"/>
                  <w:sz w:val="24"/>
                  <w:rPrChange w:id="471" w:author="Administrator" w:date="2019-06-16T19:16:00Z">
                    <w:rPr>
                      <w:rFonts w:ascii="宋体" w:hAnsi="宋体"/>
                      <w:szCs w:val="21"/>
                    </w:rPr>
                  </w:rPrChange>
                </w:rPr>
                <w:t>给自己</w:t>
              </w:r>
              <w:r w:rsidRPr="00843E3C">
                <w:rPr>
                  <w:rFonts w:ascii="宋体" w:hAnsi="宋体" w:hint="eastAsia"/>
                  <w:sz w:val="24"/>
                  <w:rPrChange w:id="472" w:author="Administrator" w:date="2019-06-16T19:16:00Z">
                    <w:rPr>
                      <w:rFonts w:ascii="宋体" w:hAnsi="宋体" w:hint="eastAsia"/>
                      <w:szCs w:val="21"/>
                    </w:rPr>
                  </w:rPrChange>
                </w:rPr>
                <w:t>定下</w:t>
              </w:r>
              <w:r w:rsidRPr="00843E3C">
                <w:rPr>
                  <w:rFonts w:ascii="宋体" w:hAnsi="宋体"/>
                  <w:sz w:val="24"/>
                  <w:rPrChange w:id="473" w:author="Administrator" w:date="2019-06-16T19:16:00Z">
                    <w:rPr>
                      <w:rFonts w:ascii="宋体" w:hAnsi="宋体"/>
                      <w:szCs w:val="21"/>
                    </w:rPr>
                  </w:rPrChange>
                </w:rPr>
                <w:t>自己的教学风格和教学模式，</w:t>
              </w:r>
            </w:ins>
            <w:ins w:id="474" w:author="Administrator" w:date="2019-06-16T19:17:00Z">
              <w:r>
                <w:rPr>
                  <w:rFonts w:ascii="宋体" w:hAnsi="宋体" w:hint="eastAsia"/>
                  <w:sz w:val="24"/>
                </w:rPr>
                <w:t>每天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的</w:t>
              </w:r>
              <w:r>
                <w:rPr>
                  <w:rFonts w:ascii="宋体" w:hAnsi="宋体"/>
                  <w:sz w:val="24"/>
                </w:rPr>
                <w:t>录课</w:t>
              </w:r>
              <w:r>
                <w:rPr>
                  <w:rFonts w:ascii="宋体" w:hAnsi="宋体" w:hint="eastAsia"/>
                  <w:sz w:val="24"/>
                </w:rPr>
                <w:t>锻炼</w:t>
              </w:r>
              <w:proofErr w:type="gramEnd"/>
              <w:r>
                <w:rPr>
                  <w:rFonts w:ascii="宋体" w:hAnsi="宋体"/>
                  <w:sz w:val="24"/>
                </w:rPr>
                <w:t>了自己面对镜头</w:t>
              </w:r>
            </w:ins>
            <w:ins w:id="475" w:author="Administrator" w:date="2019-06-16T19:24:00Z">
              <w:r w:rsidR="00EE13E9">
                <w:rPr>
                  <w:rFonts w:ascii="宋体" w:hAnsi="宋体" w:hint="eastAsia"/>
                  <w:sz w:val="24"/>
                </w:rPr>
                <w:t>越来越</w:t>
              </w:r>
              <w:r w:rsidR="00EE13E9">
                <w:rPr>
                  <w:rFonts w:ascii="宋体" w:hAnsi="宋体"/>
                  <w:sz w:val="24"/>
                </w:rPr>
                <w:t>从容，每次</w:t>
              </w:r>
            </w:ins>
            <w:ins w:id="476" w:author="Administrator" w:date="2019-06-16T19:25:00Z">
              <w:r w:rsidR="00EE13E9">
                <w:rPr>
                  <w:rFonts w:ascii="宋体" w:hAnsi="宋体"/>
                  <w:sz w:val="24"/>
                </w:rPr>
                <w:t>的视频编辑</w:t>
              </w:r>
              <w:r w:rsidR="00EE13E9">
                <w:rPr>
                  <w:rFonts w:ascii="宋体" w:hAnsi="宋体" w:hint="eastAsia"/>
                  <w:sz w:val="24"/>
                </w:rPr>
                <w:t>就是</w:t>
              </w:r>
              <w:r w:rsidR="00EE13E9">
                <w:rPr>
                  <w:rFonts w:ascii="宋体" w:hAnsi="宋体"/>
                  <w:sz w:val="24"/>
                </w:rPr>
                <w:t>一次</w:t>
              </w:r>
              <w:r w:rsidR="00EE13E9">
                <w:rPr>
                  <w:rFonts w:ascii="宋体" w:hAnsi="宋体" w:hint="eastAsia"/>
                  <w:sz w:val="24"/>
                </w:rPr>
                <w:t>技术</w:t>
              </w:r>
              <w:r w:rsidR="00EE13E9">
                <w:rPr>
                  <w:rFonts w:ascii="宋体" w:hAnsi="宋体"/>
                  <w:sz w:val="24"/>
                </w:rPr>
                <w:t>的熟悉和课堂效果的</w:t>
              </w:r>
              <w:r w:rsidR="00EE13E9">
                <w:rPr>
                  <w:rFonts w:ascii="宋体" w:hAnsi="宋体" w:hint="eastAsia"/>
                  <w:sz w:val="24"/>
                </w:rPr>
                <w:t>反思</w:t>
              </w:r>
              <w:r w:rsidR="00EE13E9">
                <w:rPr>
                  <w:rFonts w:ascii="宋体" w:hAnsi="宋体"/>
                  <w:sz w:val="24"/>
                </w:rPr>
                <w:t>。</w:t>
              </w:r>
              <w:proofErr w:type="gramStart"/>
              <w:r w:rsidR="00EE13E9">
                <w:rPr>
                  <w:rFonts w:ascii="宋体" w:hAnsi="宋体"/>
                  <w:sz w:val="24"/>
                </w:rPr>
                <w:t>录课</w:t>
              </w:r>
            </w:ins>
            <w:ins w:id="477" w:author="Administrator" w:date="2019-06-16T19:26:00Z">
              <w:r w:rsidR="00EE13E9">
                <w:rPr>
                  <w:rFonts w:ascii="宋体" w:hAnsi="宋体" w:hint="eastAsia"/>
                  <w:sz w:val="24"/>
                </w:rPr>
                <w:t>的</w:t>
              </w:r>
              <w:proofErr w:type="gramEnd"/>
              <w:r w:rsidR="00EE13E9">
                <w:rPr>
                  <w:rFonts w:ascii="宋体" w:hAnsi="宋体"/>
                  <w:sz w:val="24"/>
                </w:rPr>
                <w:t>资源《</w:t>
              </w:r>
            </w:ins>
            <w:ins w:id="478" w:author="Administrator" w:date="2019-06-16T19:32:00Z">
              <w:r w:rsidR="00352519">
                <w:rPr>
                  <w:rFonts w:ascii="宋体" w:hAnsi="宋体" w:hint="eastAsia"/>
                  <w:sz w:val="24"/>
                </w:rPr>
                <w:t>用</w:t>
              </w:r>
              <w:r w:rsidR="00352519">
                <w:rPr>
                  <w:rFonts w:ascii="宋体" w:hAnsi="宋体"/>
                  <w:sz w:val="24"/>
                </w:rPr>
                <w:t>字母表示数</w:t>
              </w:r>
            </w:ins>
            <w:ins w:id="479" w:author="Administrator" w:date="2019-06-16T19:26:00Z">
              <w:r w:rsidR="00EE13E9">
                <w:rPr>
                  <w:rFonts w:ascii="宋体" w:hAnsi="宋体"/>
                  <w:sz w:val="24"/>
                </w:rPr>
                <w:t>》</w:t>
              </w:r>
            </w:ins>
            <w:ins w:id="480" w:author="Administrator" w:date="2019-06-16T21:42:00Z">
              <w:r w:rsidR="00EA6309">
                <w:rPr>
                  <w:rFonts w:ascii="宋体" w:hAnsi="宋体" w:hint="eastAsia"/>
                  <w:sz w:val="24"/>
                </w:rPr>
                <w:t>获2016-2017年度</w:t>
              </w:r>
            </w:ins>
            <w:ins w:id="481" w:author="Administrator" w:date="2019-06-16T21:41:00Z">
              <w:r w:rsidR="00EA6309">
                <w:rPr>
                  <w:rFonts w:ascii="宋体" w:hAnsi="宋体" w:hint="eastAsia"/>
                  <w:sz w:val="24"/>
                </w:rPr>
                <w:t>“</w:t>
              </w:r>
              <w:r w:rsidR="00EA6309">
                <w:rPr>
                  <w:rFonts w:ascii="宋体" w:hAnsi="宋体"/>
                  <w:sz w:val="24"/>
                </w:rPr>
                <w:t>一师</w:t>
              </w:r>
              <w:proofErr w:type="gramStart"/>
              <w:r w:rsidR="00EA6309">
                <w:rPr>
                  <w:rFonts w:ascii="宋体" w:hAnsi="宋体"/>
                  <w:sz w:val="24"/>
                </w:rPr>
                <w:t>一</w:t>
              </w:r>
              <w:proofErr w:type="gramEnd"/>
              <w:r w:rsidR="00EA6309">
                <w:rPr>
                  <w:rFonts w:ascii="宋体" w:hAnsi="宋体"/>
                  <w:sz w:val="24"/>
                </w:rPr>
                <w:t>优</w:t>
              </w:r>
              <w:r w:rsidR="00EA6309">
                <w:rPr>
                  <w:rFonts w:ascii="宋体" w:hAnsi="宋体" w:hint="eastAsia"/>
                  <w:sz w:val="24"/>
                </w:rPr>
                <w:t>课、</w:t>
              </w:r>
              <w:r w:rsidR="00EA6309">
                <w:rPr>
                  <w:rFonts w:ascii="宋体" w:hAnsi="宋体"/>
                  <w:sz w:val="24"/>
                </w:rPr>
                <w:t>一课</w:t>
              </w:r>
              <w:proofErr w:type="gramStart"/>
              <w:r w:rsidR="00EA6309">
                <w:rPr>
                  <w:rFonts w:ascii="宋体" w:hAnsi="宋体"/>
                  <w:sz w:val="24"/>
                </w:rPr>
                <w:t>一</w:t>
              </w:r>
              <w:proofErr w:type="gramEnd"/>
              <w:r w:rsidR="00EA6309">
                <w:rPr>
                  <w:rFonts w:ascii="宋体" w:hAnsi="宋体"/>
                  <w:sz w:val="24"/>
                </w:rPr>
                <w:t>名师</w:t>
              </w:r>
              <w:r w:rsidR="00EA6309">
                <w:rPr>
                  <w:rFonts w:ascii="宋体" w:hAnsi="宋体" w:hint="eastAsia"/>
                  <w:sz w:val="24"/>
                </w:rPr>
                <w:t>”活动</w:t>
              </w:r>
            </w:ins>
            <w:ins w:id="482" w:author="Administrator" w:date="2019-06-16T21:42:00Z">
              <w:r w:rsidR="00EA6309">
                <w:rPr>
                  <w:rFonts w:ascii="宋体" w:hAnsi="宋体" w:hint="eastAsia"/>
                  <w:sz w:val="24"/>
                </w:rPr>
                <w:t>国家</w:t>
              </w:r>
              <w:r w:rsidR="00EA6309">
                <w:rPr>
                  <w:rFonts w:ascii="宋体" w:hAnsi="宋体"/>
                  <w:sz w:val="24"/>
                </w:rPr>
                <w:t>部级优课、自治区</w:t>
              </w:r>
              <w:proofErr w:type="gramStart"/>
              <w:r w:rsidR="00EA6309">
                <w:rPr>
                  <w:rFonts w:ascii="宋体" w:hAnsi="宋体" w:hint="eastAsia"/>
                  <w:sz w:val="24"/>
                </w:rPr>
                <w:t>级</w:t>
              </w:r>
              <w:r w:rsidR="00EA6309">
                <w:rPr>
                  <w:rFonts w:ascii="宋体" w:hAnsi="宋体"/>
                  <w:sz w:val="24"/>
                </w:rPr>
                <w:t>优课</w:t>
              </w:r>
              <w:proofErr w:type="gramEnd"/>
              <w:r w:rsidR="00EA6309">
                <w:rPr>
                  <w:rFonts w:ascii="宋体" w:hAnsi="宋体" w:hint="eastAsia"/>
                  <w:sz w:val="24"/>
                </w:rPr>
                <w:t>和</w:t>
              </w:r>
              <w:proofErr w:type="gramStart"/>
              <w:r w:rsidR="00EA6309">
                <w:rPr>
                  <w:rFonts w:ascii="宋体" w:hAnsi="宋体"/>
                  <w:sz w:val="24"/>
                </w:rPr>
                <w:t>梧州优课一等奖</w:t>
              </w:r>
              <w:proofErr w:type="gramEnd"/>
              <w:r w:rsidR="00EA6309">
                <w:rPr>
                  <w:rFonts w:ascii="宋体" w:hAnsi="宋体" w:hint="eastAsia"/>
                  <w:sz w:val="24"/>
                </w:rPr>
                <w:t>；</w:t>
              </w:r>
              <w:r w:rsidR="00EA6309">
                <w:rPr>
                  <w:rFonts w:ascii="宋体" w:hAnsi="宋体"/>
                  <w:sz w:val="24"/>
                </w:rPr>
                <w:t>《</w:t>
              </w:r>
            </w:ins>
            <w:ins w:id="483" w:author="Administrator" w:date="2019-06-16T21:43:00Z">
              <w:r w:rsidR="00EA6309">
                <w:rPr>
                  <w:rFonts w:ascii="宋体" w:hAnsi="宋体" w:hint="eastAsia"/>
                  <w:sz w:val="24"/>
                </w:rPr>
                <w:t>应用</w:t>
              </w:r>
              <w:r w:rsidR="00EA6309">
                <w:rPr>
                  <w:rFonts w:ascii="宋体" w:hAnsi="宋体"/>
                  <w:sz w:val="24"/>
                </w:rPr>
                <w:t>广角》</w:t>
              </w:r>
              <w:r w:rsidR="00EA6309">
                <w:rPr>
                  <w:rFonts w:ascii="宋体" w:hAnsi="宋体" w:hint="eastAsia"/>
                  <w:sz w:val="24"/>
                </w:rPr>
                <w:t>获</w:t>
              </w:r>
            </w:ins>
            <w:ins w:id="484" w:author="Administrator" w:date="2019-06-16T21:44:00Z">
              <w:r w:rsidR="00EA6309">
                <w:rPr>
                  <w:rFonts w:ascii="宋体" w:hAnsi="宋体" w:hint="eastAsia"/>
                  <w:sz w:val="24"/>
                </w:rPr>
                <w:t>2018年度</w:t>
              </w:r>
              <w:r w:rsidR="00EA6309">
                <w:rPr>
                  <w:rFonts w:ascii="宋体" w:hAnsi="宋体" w:hint="eastAsia"/>
                  <w:sz w:val="24"/>
                </w:rPr>
                <w:t>“</w:t>
              </w:r>
              <w:r w:rsidR="00EA6309">
                <w:rPr>
                  <w:rFonts w:ascii="宋体" w:hAnsi="宋体"/>
                  <w:sz w:val="24"/>
                </w:rPr>
                <w:t>一师</w:t>
              </w:r>
              <w:proofErr w:type="gramStart"/>
              <w:r w:rsidR="00EA6309">
                <w:rPr>
                  <w:rFonts w:ascii="宋体" w:hAnsi="宋体"/>
                  <w:sz w:val="24"/>
                </w:rPr>
                <w:t>一</w:t>
              </w:r>
              <w:proofErr w:type="gramEnd"/>
              <w:r w:rsidR="00EA6309">
                <w:rPr>
                  <w:rFonts w:ascii="宋体" w:hAnsi="宋体"/>
                  <w:sz w:val="24"/>
                </w:rPr>
                <w:t>优</w:t>
              </w:r>
              <w:r w:rsidR="00EA6309">
                <w:rPr>
                  <w:rFonts w:ascii="宋体" w:hAnsi="宋体" w:hint="eastAsia"/>
                  <w:sz w:val="24"/>
                </w:rPr>
                <w:t>课、</w:t>
              </w:r>
              <w:r w:rsidR="00EA6309">
                <w:rPr>
                  <w:rFonts w:ascii="宋体" w:hAnsi="宋体"/>
                  <w:sz w:val="24"/>
                </w:rPr>
                <w:t>一课</w:t>
              </w:r>
              <w:proofErr w:type="gramStart"/>
              <w:r w:rsidR="00EA6309">
                <w:rPr>
                  <w:rFonts w:ascii="宋体" w:hAnsi="宋体"/>
                  <w:sz w:val="24"/>
                </w:rPr>
                <w:t>一</w:t>
              </w:r>
              <w:proofErr w:type="gramEnd"/>
              <w:r w:rsidR="00EA6309">
                <w:rPr>
                  <w:rFonts w:ascii="宋体" w:hAnsi="宋体"/>
                  <w:sz w:val="24"/>
                </w:rPr>
                <w:t>名师</w:t>
              </w:r>
              <w:r w:rsidR="00EA6309">
                <w:rPr>
                  <w:rFonts w:ascii="宋体" w:hAnsi="宋体" w:hint="eastAsia"/>
                  <w:sz w:val="24"/>
                </w:rPr>
                <w:t>”活动</w:t>
              </w:r>
              <w:r w:rsidR="00EA6309">
                <w:rPr>
                  <w:rFonts w:ascii="宋体" w:hAnsi="宋体"/>
                  <w:sz w:val="24"/>
                </w:rPr>
                <w:t>自治区</w:t>
              </w:r>
              <w:proofErr w:type="gramStart"/>
              <w:r w:rsidR="00EA6309">
                <w:rPr>
                  <w:rFonts w:ascii="宋体" w:hAnsi="宋体" w:hint="eastAsia"/>
                  <w:sz w:val="24"/>
                </w:rPr>
                <w:t>级</w:t>
              </w:r>
              <w:r w:rsidR="00EA6309">
                <w:rPr>
                  <w:rFonts w:ascii="宋体" w:hAnsi="宋体"/>
                  <w:sz w:val="24"/>
                </w:rPr>
                <w:t>优课</w:t>
              </w:r>
            </w:ins>
            <w:proofErr w:type="gramEnd"/>
            <w:ins w:id="485" w:author="Administrator" w:date="2019-06-16T22:12:00Z">
              <w:r w:rsidR="0034621F">
                <w:rPr>
                  <w:rFonts w:ascii="宋体" w:hAnsi="宋体" w:hint="eastAsia"/>
                  <w:sz w:val="24"/>
                </w:rPr>
                <w:t>。</w:t>
              </w:r>
            </w:ins>
          </w:p>
          <w:p w:rsidR="0034621F" w:rsidRPr="0034621F" w:rsidRDefault="0034621F" w:rsidP="00F1428D">
            <w:pPr>
              <w:spacing w:line="400" w:lineRule="atLeast"/>
              <w:ind w:firstLine="420"/>
              <w:jc w:val="left"/>
              <w:rPr>
                <w:ins w:id="486" w:author="Administrator" w:date="2019-06-16T19:16:00Z"/>
                <w:rFonts w:ascii="宋体" w:hAnsi="宋体" w:hint="eastAsia"/>
                <w:sz w:val="24"/>
                <w:rPrChange w:id="487" w:author="Administrator" w:date="2019-06-16T22:12:00Z">
                  <w:rPr>
                    <w:ins w:id="488" w:author="Administrator" w:date="2019-06-16T19:16:00Z"/>
                    <w:rFonts w:ascii="宋体" w:hAnsi="宋体"/>
                    <w:szCs w:val="21"/>
                  </w:rPr>
                </w:rPrChange>
              </w:rPr>
              <w:pPrChange w:id="489" w:author="Administrator" w:date="2019-06-17T01:38:00Z">
                <w:pPr>
                  <w:ind w:firstLine="420"/>
                  <w:jc w:val="left"/>
                </w:pPr>
              </w:pPrChange>
            </w:pPr>
            <w:ins w:id="490" w:author="Administrator" w:date="2019-06-16T22:12:00Z">
              <w:r>
                <w:rPr>
                  <w:rFonts w:ascii="宋体" w:hAnsi="宋体"/>
                  <w:sz w:val="24"/>
                </w:rPr>
                <w:t>“</w:t>
              </w:r>
              <w:r>
                <w:rPr>
                  <w:rFonts w:ascii="宋体" w:hAnsi="宋体" w:hint="eastAsia"/>
                  <w:sz w:val="24"/>
                </w:rPr>
                <w:t>双师</w:t>
              </w:r>
              <w:r>
                <w:rPr>
                  <w:rFonts w:ascii="宋体" w:hAnsi="宋体"/>
                  <w:sz w:val="24"/>
                </w:rPr>
                <w:t>项目”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录课</w:t>
              </w:r>
              <w:r>
                <w:rPr>
                  <w:rFonts w:ascii="宋体" w:hAnsi="宋体"/>
                  <w:sz w:val="24"/>
                </w:rPr>
                <w:t>资源</w:t>
              </w:r>
            </w:ins>
            <w:proofErr w:type="gramEnd"/>
            <w:ins w:id="491" w:author="Administrator" w:date="2019-06-16T22:13:00Z">
              <w:r>
                <w:rPr>
                  <w:rFonts w:ascii="宋体" w:hAnsi="宋体"/>
                  <w:sz w:val="24"/>
                </w:rPr>
                <w:t>的</w:t>
              </w:r>
              <w:r>
                <w:rPr>
                  <w:rFonts w:ascii="宋体" w:hAnsi="宋体" w:hint="eastAsia"/>
                  <w:sz w:val="24"/>
                </w:rPr>
                <w:t>教学</w:t>
              </w:r>
              <w:r>
                <w:rPr>
                  <w:rFonts w:ascii="宋体" w:hAnsi="宋体"/>
                  <w:sz w:val="24"/>
                </w:rPr>
                <w:t>设计《</w:t>
              </w:r>
              <w:r>
                <w:rPr>
                  <w:rFonts w:ascii="宋体" w:hAnsi="宋体" w:hint="eastAsia"/>
                  <w:sz w:val="24"/>
                </w:rPr>
                <w:t>一一</w:t>
              </w:r>
              <w:r>
                <w:rPr>
                  <w:rFonts w:ascii="宋体" w:hAnsi="宋体"/>
                  <w:sz w:val="24"/>
                </w:rPr>
                <w:t>间隔》</w:t>
              </w:r>
              <w:r>
                <w:rPr>
                  <w:rFonts w:ascii="宋体" w:hAnsi="宋体" w:hint="eastAsia"/>
                  <w:sz w:val="24"/>
                </w:rPr>
                <w:t>、</w:t>
              </w:r>
              <w:r>
                <w:rPr>
                  <w:rFonts w:ascii="宋体" w:hAnsi="宋体"/>
                  <w:sz w:val="24"/>
                </w:rPr>
                <w:t>《</w:t>
              </w:r>
            </w:ins>
            <w:ins w:id="492" w:author="Administrator" w:date="2019-06-16T22:14:00Z">
              <w:r>
                <w:rPr>
                  <w:rFonts w:ascii="宋体" w:hAnsi="宋体" w:hint="eastAsia"/>
                  <w:sz w:val="24"/>
                </w:rPr>
                <w:t>我</w:t>
              </w:r>
              <w:r>
                <w:rPr>
                  <w:rFonts w:ascii="宋体" w:hAnsi="宋体"/>
                  <w:sz w:val="24"/>
                </w:rPr>
                <w:t>是大侦探——数字编码</w:t>
              </w:r>
            </w:ins>
            <w:ins w:id="493" w:author="Administrator" w:date="2019-06-16T22:13:00Z">
              <w:r>
                <w:rPr>
                  <w:rFonts w:ascii="宋体" w:hAnsi="宋体"/>
                  <w:sz w:val="24"/>
                </w:rPr>
                <w:t>》</w:t>
              </w:r>
            </w:ins>
            <w:ins w:id="494" w:author="Administrator" w:date="2019-06-16T22:14:00Z">
              <w:r>
                <w:rPr>
                  <w:rFonts w:ascii="宋体" w:hAnsi="宋体" w:hint="eastAsia"/>
                  <w:sz w:val="24"/>
                </w:rPr>
                <w:t>和</w:t>
              </w:r>
              <w:r>
                <w:rPr>
                  <w:rFonts w:ascii="宋体" w:hAnsi="宋体"/>
                  <w:sz w:val="24"/>
                </w:rPr>
                <w:t>《</w:t>
              </w:r>
            </w:ins>
            <w:ins w:id="495" w:author="Administrator" w:date="2019-06-16T22:15:00Z">
              <w:r>
                <w:rPr>
                  <w:rFonts w:ascii="宋体" w:hAnsi="宋体" w:hint="eastAsia"/>
                  <w:sz w:val="24"/>
                </w:rPr>
                <w:t>平面</w:t>
              </w:r>
              <w:r>
                <w:rPr>
                  <w:rFonts w:ascii="宋体" w:hAnsi="宋体"/>
                  <w:sz w:val="24"/>
                </w:rPr>
                <w:t>图形周长和面积整理与复习</w:t>
              </w:r>
            </w:ins>
            <w:ins w:id="496" w:author="Administrator" w:date="2019-06-16T22:14:00Z">
              <w:r>
                <w:rPr>
                  <w:rFonts w:ascii="宋体" w:hAnsi="宋体"/>
                  <w:sz w:val="24"/>
                </w:rPr>
                <w:t>》</w:t>
              </w:r>
            </w:ins>
            <w:ins w:id="497" w:author="Administrator" w:date="2019-06-16T22:16:00Z">
              <w:r>
                <w:rPr>
                  <w:rFonts w:ascii="宋体" w:hAnsi="宋体" w:hint="eastAsia"/>
                  <w:sz w:val="24"/>
                </w:rPr>
                <w:t>在2018年</w:t>
              </w:r>
              <w:r>
                <w:rPr>
                  <w:rFonts w:ascii="宋体" w:hAnsi="宋体"/>
                  <w:sz w:val="24"/>
                </w:rPr>
                <w:t>“</w:t>
              </w:r>
              <w:r>
                <w:rPr>
                  <w:rFonts w:ascii="宋体" w:hAnsi="宋体" w:hint="eastAsia"/>
                  <w:sz w:val="24"/>
                </w:rPr>
                <w:t>华</w:t>
              </w:r>
              <w:r>
                <w:rPr>
                  <w:rFonts w:ascii="宋体" w:hAnsi="宋体"/>
                  <w:sz w:val="24"/>
                </w:rPr>
                <w:t>渔杯”</w:t>
              </w:r>
              <w:r>
                <w:rPr>
                  <w:rFonts w:ascii="宋体" w:hAnsi="宋体" w:hint="eastAsia"/>
                  <w:sz w:val="24"/>
                </w:rPr>
                <w:t>全国</w:t>
              </w:r>
              <w:r>
                <w:rPr>
                  <w:rFonts w:ascii="宋体" w:hAnsi="宋体"/>
                  <w:sz w:val="24"/>
                </w:rPr>
                <w:t>中小学教师信息化教学设计能手中</w:t>
              </w:r>
            </w:ins>
            <w:ins w:id="498" w:author="Administrator" w:date="2019-06-16T22:18:00Z">
              <w:r>
                <w:rPr>
                  <w:rFonts w:ascii="宋体" w:hAnsi="宋体" w:hint="eastAsia"/>
                  <w:sz w:val="24"/>
                </w:rPr>
                <w:t>均</w:t>
              </w:r>
            </w:ins>
            <w:ins w:id="499" w:author="Administrator" w:date="2019-06-16T22:16:00Z">
              <w:r>
                <w:rPr>
                  <w:rFonts w:ascii="宋体" w:hAnsi="宋体"/>
                  <w:sz w:val="24"/>
                </w:rPr>
                <w:t>荣获</w:t>
              </w:r>
            </w:ins>
            <w:ins w:id="500" w:author="Administrator" w:date="2019-06-16T22:17:00Z">
              <w:r>
                <w:rPr>
                  <w:rFonts w:ascii="宋体" w:hAnsi="宋体" w:hint="eastAsia"/>
                  <w:sz w:val="24"/>
                </w:rPr>
                <w:t>小学组</w:t>
              </w:r>
              <w:r>
                <w:rPr>
                  <w:rFonts w:ascii="宋体" w:hAnsi="宋体"/>
                  <w:sz w:val="24"/>
                </w:rPr>
                <w:t>三等奖</w:t>
              </w:r>
              <w:r>
                <w:rPr>
                  <w:rFonts w:ascii="宋体" w:hAnsi="宋体" w:hint="eastAsia"/>
                  <w:sz w:val="24"/>
                </w:rPr>
                <w:t>；</w:t>
              </w:r>
            </w:ins>
            <w:ins w:id="501" w:author="Administrator" w:date="2019-06-16T22:13:00Z">
              <w:r>
                <w:rPr>
                  <w:rFonts w:ascii="宋体" w:hAnsi="宋体" w:hint="eastAsia"/>
                  <w:sz w:val="24"/>
                </w:rPr>
                <w:t>教学</w:t>
              </w:r>
              <w:r>
                <w:rPr>
                  <w:rFonts w:ascii="宋体" w:hAnsi="宋体"/>
                  <w:sz w:val="24"/>
                </w:rPr>
                <w:t>设计《</w:t>
              </w:r>
              <w:r>
                <w:rPr>
                  <w:rFonts w:ascii="宋体" w:hAnsi="宋体" w:hint="eastAsia"/>
                  <w:sz w:val="24"/>
                </w:rPr>
                <w:t>长方形</w:t>
              </w:r>
              <w:r>
                <w:rPr>
                  <w:rFonts w:ascii="宋体" w:hAnsi="宋体"/>
                  <w:sz w:val="24"/>
                </w:rPr>
                <w:t>和正方形的特征》</w:t>
              </w:r>
            </w:ins>
            <w:ins w:id="502" w:author="Administrator" w:date="2019-06-16T22:20:00Z">
              <w:r>
                <w:rPr>
                  <w:rFonts w:ascii="宋体" w:hAnsi="宋体" w:hint="eastAsia"/>
                  <w:sz w:val="24"/>
                </w:rPr>
                <w:t>和</w:t>
              </w:r>
              <w:r>
                <w:rPr>
                  <w:rFonts w:ascii="宋体" w:hAnsi="宋体"/>
                  <w:sz w:val="24"/>
                </w:rPr>
                <w:t>《</w:t>
              </w:r>
              <w:r>
                <w:rPr>
                  <w:rFonts w:ascii="宋体" w:hAnsi="宋体" w:hint="eastAsia"/>
                  <w:sz w:val="24"/>
                </w:rPr>
                <w:t>长方形</w:t>
              </w:r>
              <w:r>
                <w:rPr>
                  <w:rFonts w:ascii="宋体" w:hAnsi="宋体"/>
                  <w:sz w:val="24"/>
                </w:rPr>
                <w:t>和正方形的特征》</w:t>
              </w:r>
            </w:ins>
            <w:ins w:id="503" w:author="Administrator" w:date="2019-06-16T22:19:00Z">
              <w:r>
                <w:rPr>
                  <w:rFonts w:ascii="宋体" w:hAnsi="宋体" w:hint="eastAsia"/>
                  <w:sz w:val="24"/>
                </w:rPr>
                <w:t>在《广西</w:t>
              </w:r>
              <w:r>
                <w:rPr>
                  <w:rFonts w:ascii="宋体" w:hAnsi="宋体"/>
                  <w:sz w:val="24"/>
                </w:rPr>
                <w:t>基础教育课程资源库建设研究》</w:t>
              </w:r>
              <w:r>
                <w:rPr>
                  <w:rFonts w:ascii="宋体" w:hAnsi="宋体" w:hint="eastAsia"/>
                  <w:sz w:val="24"/>
                </w:rPr>
                <w:t>第</w:t>
              </w:r>
              <w:r>
                <w:rPr>
                  <w:rFonts w:ascii="宋体" w:hAnsi="宋体"/>
                  <w:sz w:val="24"/>
                </w:rPr>
                <w:t>二期优秀陈国评比中</w:t>
              </w:r>
            </w:ins>
            <w:ins w:id="504" w:author="Administrator" w:date="2019-06-16T22:20:00Z">
              <w:r>
                <w:rPr>
                  <w:rFonts w:ascii="宋体" w:hAnsi="宋体" w:hint="eastAsia"/>
                  <w:sz w:val="24"/>
                </w:rPr>
                <w:t>分别</w:t>
              </w:r>
            </w:ins>
            <w:ins w:id="505" w:author="Administrator" w:date="2019-06-16T22:19:00Z">
              <w:r>
                <w:rPr>
                  <w:rFonts w:ascii="宋体" w:hAnsi="宋体"/>
                  <w:sz w:val="24"/>
                </w:rPr>
                <w:t>获二等奖</w:t>
              </w:r>
              <w:r>
                <w:rPr>
                  <w:rFonts w:ascii="宋体" w:hAnsi="宋体" w:hint="eastAsia"/>
                  <w:sz w:val="24"/>
                </w:rPr>
                <w:t>、</w:t>
              </w:r>
            </w:ins>
            <w:ins w:id="506" w:author="Administrator" w:date="2019-06-16T22:20:00Z">
              <w:r>
                <w:rPr>
                  <w:rFonts w:ascii="宋体" w:hAnsi="宋体" w:hint="eastAsia"/>
                  <w:sz w:val="24"/>
                </w:rPr>
                <w:t>三等奖</w:t>
              </w:r>
              <w:r>
                <w:rPr>
                  <w:rFonts w:ascii="宋体" w:hAnsi="宋体"/>
                  <w:sz w:val="24"/>
                </w:rPr>
                <w:t>。</w:t>
              </w:r>
            </w:ins>
          </w:p>
          <w:p w:rsidR="00843E3C" w:rsidRDefault="0034621F" w:rsidP="00F1428D">
            <w:pPr>
              <w:spacing w:line="400" w:lineRule="atLeast"/>
              <w:ind w:firstLine="420"/>
              <w:jc w:val="left"/>
              <w:rPr>
                <w:ins w:id="507" w:author="Administrator" w:date="2019-06-16T22:27:00Z"/>
                <w:rFonts w:ascii="宋体" w:hAnsi="宋体"/>
                <w:sz w:val="24"/>
              </w:rPr>
              <w:pPrChange w:id="508" w:author="Administrator" w:date="2019-06-17T01:38:00Z">
                <w:pPr>
                  <w:ind w:firstLine="420"/>
                  <w:jc w:val="left"/>
                </w:pPr>
              </w:pPrChange>
            </w:pPr>
            <w:ins w:id="509" w:author="Administrator" w:date="2019-06-16T22:21:00Z">
              <w:r>
                <w:rPr>
                  <w:rFonts w:ascii="宋体" w:hAnsi="宋体" w:hint="eastAsia"/>
                  <w:sz w:val="24"/>
                </w:rPr>
                <w:t>撰写的</w:t>
              </w:r>
              <w:r>
                <w:rPr>
                  <w:rFonts w:ascii="宋体" w:hAnsi="宋体"/>
                  <w:sz w:val="24"/>
                </w:rPr>
                <w:t>相关课堂信息技术</w:t>
              </w:r>
              <w:r>
                <w:rPr>
                  <w:rFonts w:ascii="宋体" w:hAnsi="宋体" w:hint="eastAsia"/>
                  <w:sz w:val="24"/>
                </w:rPr>
                <w:t>的</w:t>
              </w:r>
              <w:r>
                <w:rPr>
                  <w:rFonts w:ascii="宋体" w:hAnsi="宋体"/>
                  <w:sz w:val="24"/>
                </w:rPr>
                <w:t>论文</w:t>
              </w:r>
            </w:ins>
            <w:ins w:id="510" w:author="Administrator" w:date="2019-06-16T22:22:00Z">
              <w:r>
                <w:rPr>
                  <w:rFonts w:ascii="宋体" w:hAnsi="宋体" w:hint="eastAsia"/>
                  <w:sz w:val="24"/>
                </w:rPr>
                <w:t>《以</w:t>
              </w:r>
              <w:r>
                <w:rPr>
                  <w:rFonts w:ascii="宋体" w:hAnsi="宋体"/>
                  <w:sz w:val="24"/>
                </w:rPr>
                <w:t>“</w:t>
              </w:r>
              <w:r>
                <w:rPr>
                  <w:rFonts w:ascii="宋体" w:hAnsi="宋体" w:hint="eastAsia"/>
                  <w:sz w:val="24"/>
                </w:rPr>
                <w:t>陶</w:t>
              </w:r>
              <w:r>
                <w:rPr>
                  <w:rFonts w:ascii="宋体" w:hAnsi="宋体"/>
                  <w:sz w:val="24"/>
                </w:rPr>
                <w:t>”</w:t>
              </w:r>
              <w:r>
                <w:rPr>
                  <w:rFonts w:ascii="宋体" w:hAnsi="宋体" w:hint="eastAsia"/>
                  <w:sz w:val="24"/>
                </w:rPr>
                <w:t>为</w:t>
              </w:r>
              <w:r>
                <w:rPr>
                  <w:rFonts w:ascii="宋体" w:hAnsi="宋体"/>
                  <w:sz w:val="24"/>
                </w:rPr>
                <w:t>眼</w:t>
              </w:r>
              <w:r>
                <w:rPr>
                  <w:rFonts w:ascii="宋体" w:hAnsi="宋体" w:hint="eastAsia"/>
                  <w:sz w:val="24"/>
                </w:rPr>
                <w:t>，</w:t>
              </w:r>
              <w:r>
                <w:rPr>
                  <w:rFonts w:ascii="宋体" w:hAnsi="宋体"/>
                  <w:sz w:val="24"/>
                </w:rPr>
                <w:t>以</w:t>
              </w:r>
              <w:r>
                <w:rPr>
                  <w:rFonts w:ascii="宋体" w:hAnsi="宋体" w:hint="eastAsia"/>
                  <w:sz w:val="24"/>
                </w:rPr>
                <w:t>“</w:t>
              </w:r>
              <w:r>
                <w:rPr>
                  <w:rFonts w:ascii="宋体" w:hAnsi="宋体"/>
                  <w:sz w:val="24"/>
                </w:rPr>
                <w:t>白板</w:t>
              </w:r>
              <w:r>
                <w:rPr>
                  <w:rFonts w:ascii="宋体" w:hAnsi="宋体" w:hint="eastAsia"/>
                  <w:sz w:val="24"/>
                </w:rPr>
                <w:t>”</w:t>
              </w:r>
              <w:r>
                <w:rPr>
                  <w:rFonts w:ascii="宋体" w:hAnsi="宋体"/>
                  <w:sz w:val="24"/>
                </w:rPr>
                <w:t>为辅》</w:t>
              </w:r>
              <w:r>
                <w:rPr>
                  <w:rFonts w:ascii="宋体" w:hAnsi="宋体" w:hint="eastAsia"/>
                  <w:sz w:val="24"/>
                </w:rPr>
                <w:t>、</w:t>
              </w:r>
            </w:ins>
            <w:ins w:id="511" w:author="Administrator" w:date="2019-06-16T22:23:00Z">
              <w:r>
                <w:rPr>
                  <w:rFonts w:ascii="宋体" w:hAnsi="宋体" w:hint="eastAsia"/>
                  <w:sz w:val="24"/>
                </w:rPr>
                <w:t>《</w:t>
              </w:r>
            </w:ins>
            <w:ins w:id="512" w:author="Administrator" w:date="2019-06-16T22:22:00Z">
              <w:r>
                <w:rPr>
                  <w:rFonts w:ascii="宋体" w:hAnsi="宋体"/>
                  <w:sz w:val="24"/>
                </w:rPr>
                <w:t>让陶行知理论走人互动式</w:t>
              </w:r>
            </w:ins>
            <w:ins w:id="513" w:author="Administrator" w:date="2019-06-16T22:23:00Z">
              <w:r>
                <w:rPr>
                  <w:rFonts w:ascii="宋体" w:hAnsi="宋体"/>
                  <w:sz w:val="24"/>
                </w:rPr>
                <w:t>数学课堂</w:t>
              </w:r>
              <w:r>
                <w:rPr>
                  <w:rFonts w:ascii="宋体" w:hAnsi="宋体" w:hint="eastAsia"/>
                  <w:sz w:val="24"/>
                </w:rPr>
                <w:t>》</w:t>
              </w:r>
              <w:r>
                <w:rPr>
                  <w:rFonts w:ascii="宋体" w:hAnsi="宋体"/>
                  <w:sz w:val="24"/>
                </w:rPr>
                <w:t>和《</w:t>
              </w:r>
              <w:r w:rsidR="00670655">
                <w:rPr>
                  <w:rFonts w:ascii="宋体" w:hAnsi="宋体" w:hint="eastAsia"/>
                  <w:sz w:val="24"/>
                </w:rPr>
                <w:t>“</w:t>
              </w:r>
              <w:proofErr w:type="spellStart"/>
              <w:r w:rsidR="00670655">
                <w:rPr>
                  <w:rFonts w:ascii="宋体" w:hAnsi="宋体" w:hint="eastAsia"/>
                  <w:sz w:val="24"/>
                </w:rPr>
                <w:t>i</w:t>
              </w:r>
              <w:proofErr w:type="spellEnd"/>
              <w:r w:rsidR="00670655">
                <w:rPr>
                  <w:rFonts w:ascii="宋体" w:hAnsi="宋体" w:hint="eastAsia"/>
                  <w:sz w:val="24"/>
                </w:rPr>
                <w:t>学</w:t>
              </w:r>
              <w:r w:rsidR="00670655">
                <w:rPr>
                  <w:rFonts w:ascii="宋体" w:hAnsi="宋体"/>
                  <w:sz w:val="24"/>
                </w:rPr>
                <w:t>”</w:t>
              </w:r>
            </w:ins>
            <w:ins w:id="514" w:author="Administrator" w:date="2019-06-16T22:24:00Z">
              <w:r w:rsidR="00670655">
                <w:rPr>
                  <w:rFonts w:ascii="宋体" w:hAnsi="宋体" w:hint="eastAsia"/>
                  <w:sz w:val="24"/>
                </w:rPr>
                <w:t>的</w:t>
              </w:r>
              <w:r w:rsidR="00670655">
                <w:rPr>
                  <w:rFonts w:ascii="宋体" w:hAnsi="宋体"/>
                  <w:sz w:val="24"/>
                </w:rPr>
                <w:t>加入，让孩子更爱电子白板下的数学课堂</w:t>
              </w:r>
            </w:ins>
            <w:ins w:id="515" w:author="Administrator" w:date="2019-06-16T22:23:00Z">
              <w:r>
                <w:rPr>
                  <w:rFonts w:ascii="宋体" w:hAnsi="宋体"/>
                  <w:sz w:val="24"/>
                </w:rPr>
                <w:t>》</w:t>
              </w:r>
            </w:ins>
            <w:ins w:id="516" w:author="Administrator" w:date="2019-06-16T22:24:00Z">
              <w:r w:rsidR="00670655">
                <w:rPr>
                  <w:rFonts w:ascii="宋体" w:hAnsi="宋体" w:hint="eastAsia"/>
                  <w:sz w:val="24"/>
                </w:rPr>
                <w:t>均</w:t>
              </w:r>
              <w:r w:rsidR="00670655">
                <w:rPr>
                  <w:rFonts w:ascii="宋体" w:hAnsi="宋体"/>
                  <w:sz w:val="24"/>
                </w:rPr>
                <w:t>获得广西陶行知研究会教育科学</w:t>
              </w:r>
            </w:ins>
            <w:ins w:id="517" w:author="Administrator" w:date="2019-06-16T22:25:00Z">
              <w:r w:rsidR="00670655">
                <w:rPr>
                  <w:rFonts w:ascii="宋体" w:hAnsi="宋体"/>
                  <w:sz w:val="24"/>
                </w:rPr>
                <w:t>论文评选的一等奖和二等级。</w:t>
              </w:r>
            </w:ins>
          </w:p>
          <w:p w:rsidR="00670655" w:rsidRPr="00F1428D" w:rsidRDefault="00670655" w:rsidP="00F1428D">
            <w:pPr>
              <w:spacing w:beforeLines="50" w:before="156" w:afterLines="50" w:after="156" w:line="400" w:lineRule="atLeast"/>
              <w:ind w:firstLine="420"/>
              <w:jc w:val="left"/>
              <w:rPr>
                <w:ins w:id="518" w:author="Administrator" w:date="2019-06-16T22:28:00Z"/>
                <w:rFonts w:ascii="宋体" w:hAnsi="宋体"/>
                <w:b/>
                <w:sz w:val="24"/>
                <w:rPrChange w:id="519" w:author="Administrator" w:date="2019-06-17T01:37:00Z">
                  <w:rPr>
                    <w:ins w:id="520" w:author="Administrator" w:date="2019-06-16T22:28:00Z"/>
                    <w:rFonts w:ascii="宋体" w:hAnsi="宋体"/>
                    <w:sz w:val="24"/>
                  </w:rPr>
                </w:rPrChange>
              </w:rPr>
              <w:pPrChange w:id="521" w:author="Administrator" w:date="2019-06-17T01:38:00Z">
                <w:pPr>
                  <w:ind w:firstLine="420"/>
                  <w:jc w:val="left"/>
                </w:pPr>
              </w:pPrChange>
            </w:pPr>
            <w:ins w:id="522" w:author="Administrator" w:date="2019-06-16T22:27:00Z">
              <w:r w:rsidRPr="00F1428D">
                <w:rPr>
                  <w:rFonts w:ascii="宋体" w:hAnsi="宋体" w:hint="eastAsia"/>
                  <w:b/>
                  <w:sz w:val="24"/>
                  <w:rPrChange w:id="523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5.</w:t>
              </w:r>
              <w:r w:rsidRPr="00F1428D">
                <w:rPr>
                  <w:rFonts w:hint="eastAsia"/>
                  <w:b/>
                  <w:rPrChange w:id="524" w:author="Administrator" w:date="2019-06-17T01:37:00Z">
                    <w:rPr>
                      <w:rFonts w:hint="eastAsia"/>
                    </w:rPr>
                  </w:rPrChange>
                </w:rPr>
                <w:t xml:space="preserve"> </w:t>
              </w:r>
              <w:r w:rsidRPr="00F1428D">
                <w:rPr>
                  <w:rFonts w:ascii="宋体" w:hAnsi="宋体" w:hint="eastAsia"/>
                  <w:b/>
                  <w:sz w:val="24"/>
                  <w:rPrChange w:id="525" w:author="Administrator" w:date="2019-06-17T01:37:00Z">
                    <w:rPr>
                      <w:rFonts w:ascii="宋体" w:hAnsi="宋体" w:hint="eastAsia"/>
                      <w:sz w:val="24"/>
                    </w:rPr>
                  </w:rPrChange>
                </w:rPr>
                <w:t>成长需要付出爱</w:t>
              </w:r>
            </w:ins>
          </w:p>
          <w:p w:rsidR="00670655" w:rsidRDefault="00670655" w:rsidP="00F1428D">
            <w:pPr>
              <w:spacing w:line="400" w:lineRule="atLeast"/>
              <w:ind w:firstLine="420"/>
              <w:rPr>
                <w:ins w:id="526" w:author="Administrator" w:date="2019-06-16T22:31:00Z"/>
                <w:rFonts w:asciiTheme="majorEastAsia" w:eastAsiaTheme="majorEastAsia" w:hAnsiTheme="majorEastAsia"/>
                <w:sz w:val="24"/>
              </w:rPr>
              <w:pPrChange w:id="527" w:author="Administrator" w:date="2019-06-17T01:38:00Z">
                <w:pPr>
                  <w:ind w:firstLine="420"/>
                  <w:jc w:val="left"/>
                </w:pPr>
              </w:pPrChange>
            </w:pPr>
            <w:ins w:id="528" w:author="Administrator" w:date="2019-06-16T22:28:00Z">
              <w:r w:rsidRPr="003C45D5">
                <w:rPr>
                  <w:rFonts w:asciiTheme="majorEastAsia" w:eastAsiaTheme="majorEastAsia" w:hAnsiTheme="majorEastAsia" w:hint="eastAsia"/>
                  <w:sz w:val="24"/>
                </w:rPr>
                <w:t>爱就是关怀。师爱是教育的"润滑剂"，是进行教育的必要条件。在工作中我热爱每一个学生。关注每一个学生，经常跟学生交流，谈心，和学生成为朋友</w:t>
              </w:r>
            </w:ins>
            <w:ins w:id="529" w:author="Administrator" w:date="2019-06-16T22:29:00Z">
              <w:r>
                <w:rPr>
                  <w:rFonts w:asciiTheme="majorEastAsia" w:eastAsiaTheme="majorEastAsia" w:hAnsiTheme="majorEastAsia" w:hint="eastAsia"/>
                  <w:sz w:val="24"/>
                </w:rPr>
                <w:t xml:space="preserve">。 </w:t>
              </w:r>
            </w:ins>
            <w:ins w:id="530" w:author="Administrator" w:date="2019-06-16T22:30:00Z">
              <w:r w:rsidRPr="00670655">
                <w:rPr>
                  <w:rFonts w:asciiTheme="majorEastAsia" w:eastAsiaTheme="majorEastAsia" w:hAnsiTheme="majorEastAsia" w:hint="eastAsia"/>
                  <w:sz w:val="24"/>
                </w:rPr>
                <w:t>这个主要体现在班主任工作中，非常感谢学校领导，能够给我信任与支持让我担任</w:t>
              </w:r>
              <w:r>
                <w:rPr>
                  <w:rFonts w:asciiTheme="majorEastAsia" w:eastAsiaTheme="majorEastAsia" w:hAnsiTheme="majorEastAsia" w:hint="eastAsia"/>
                  <w:sz w:val="24"/>
                </w:rPr>
                <w:t>7年</w:t>
              </w:r>
              <w:r w:rsidRPr="00670655">
                <w:rPr>
                  <w:rFonts w:asciiTheme="majorEastAsia" w:eastAsiaTheme="majorEastAsia" w:hAnsiTheme="majorEastAsia" w:hint="eastAsia"/>
                  <w:sz w:val="24"/>
                </w:rPr>
                <w:t>的班主任工作。</w:t>
              </w:r>
              <w:r>
                <w:rPr>
                  <w:rFonts w:asciiTheme="majorEastAsia" w:eastAsiaTheme="majorEastAsia" w:hAnsiTheme="majorEastAsia" w:hint="eastAsia"/>
                  <w:sz w:val="24"/>
                </w:rPr>
                <w:t>我被评为</w:t>
              </w:r>
            </w:ins>
            <w:proofErr w:type="gramStart"/>
            <w:ins w:id="531" w:author="Administrator" w:date="2019-06-16T22:31:00Z">
              <w:r>
                <w:rPr>
                  <w:rFonts w:asciiTheme="majorEastAsia" w:eastAsiaTheme="majorEastAsia" w:hAnsiTheme="majorEastAsia" w:hint="eastAsia"/>
                  <w:sz w:val="24"/>
                </w:rPr>
                <w:t>2017年</w:t>
              </w:r>
              <w:r>
                <w:rPr>
                  <w:rFonts w:asciiTheme="majorEastAsia" w:eastAsiaTheme="majorEastAsia" w:hAnsiTheme="majorEastAsia"/>
                  <w:sz w:val="24"/>
                </w:rPr>
                <w:t>万秀区</w:t>
              </w:r>
              <w:proofErr w:type="gramEnd"/>
              <w:r>
                <w:rPr>
                  <w:rFonts w:asciiTheme="majorEastAsia" w:eastAsiaTheme="majorEastAsia" w:hAnsiTheme="majorEastAsia"/>
                  <w:sz w:val="24"/>
                </w:rPr>
                <w:t>优秀班主任，这就是对自己工作最好的肯定。</w:t>
              </w:r>
            </w:ins>
          </w:p>
          <w:p w:rsidR="00695AF2" w:rsidRPr="00A003E6" w:rsidRDefault="00670655" w:rsidP="00F1428D">
            <w:pPr>
              <w:spacing w:line="400" w:lineRule="atLeast"/>
              <w:ind w:firstLine="420"/>
              <w:rPr>
                <w:rFonts w:asciiTheme="majorEastAsia" w:eastAsiaTheme="majorEastAsia" w:hAnsiTheme="majorEastAsia" w:hint="eastAsia"/>
                <w:sz w:val="24"/>
                <w:rPrChange w:id="532" w:author="Administrator" w:date="2019-06-16T22:39:00Z">
                  <w:rPr>
                    <w:rFonts w:ascii="宋体" w:hAnsi="宋体" w:hint="eastAsia"/>
                    <w:sz w:val="24"/>
                  </w:rPr>
                </w:rPrChange>
              </w:rPr>
              <w:pPrChange w:id="533" w:author="Administrator" w:date="2019-06-17T01:38:00Z">
                <w:pPr>
                  <w:jc w:val="left"/>
                </w:pPr>
              </w:pPrChange>
            </w:pPr>
            <w:ins w:id="534" w:author="Administrator" w:date="2019-06-16T22:32:00Z">
              <w:r w:rsidRPr="00670655">
                <w:rPr>
                  <w:rFonts w:asciiTheme="majorEastAsia" w:eastAsiaTheme="majorEastAsia" w:hAnsiTheme="majorEastAsia" w:hint="eastAsia"/>
                  <w:sz w:val="24"/>
                </w:rPr>
                <w:t>总之，我点滴成绩的取得是学校各级领导和各个老师帮助与支持的结果，是集体智慧的结晶。</w:t>
              </w:r>
            </w:ins>
            <w:ins w:id="535" w:author="Administrator" w:date="2019-06-16T22:33:00Z">
              <w:r>
                <w:rPr>
                  <w:rFonts w:asciiTheme="majorEastAsia" w:eastAsiaTheme="majorEastAsia" w:hAnsiTheme="majorEastAsia" w:hint="eastAsia"/>
                  <w:sz w:val="24"/>
                </w:rPr>
                <w:t>同时也是</w:t>
              </w:r>
              <w:r>
                <w:rPr>
                  <w:rFonts w:asciiTheme="majorEastAsia" w:eastAsiaTheme="majorEastAsia" w:hAnsiTheme="majorEastAsia"/>
                  <w:sz w:val="24"/>
                </w:rPr>
                <w:t>“</w:t>
              </w:r>
              <w:r>
                <w:rPr>
                  <w:rFonts w:asciiTheme="majorEastAsia" w:eastAsiaTheme="majorEastAsia" w:hAnsiTheme="majorEastAsia" w:hint="eastAsia"/>
                  <w:sz w:val="24"/>
                </w:rPr>
                <w:t>双师</w:t>
              </w:r>
            </w:ins>
            <w:ins w:id="536" w:author="Administrator" w:date="2019-06-16T22:34:00Z">
              <w:r w:rsidR="00522B73">
                <w:rPr>
                  <w:rFonts w:asciiTheme="majorEastAsia" w:eastAsiaTheme="majorEastAsia" w:hAnsiTheme="majorEastAsia" w:hint="eastAsia"/>
                  <w:sz w:val="24"/>
                </w:rPr>
                <w:t>教</w:t>
              </w:r>
              <w:r w:rsidR="00522B73">
                <w:rPr>
                  <w:rFonts w:asciiTheme="majorEastAsia" w:eastAsiaTheme="majorEastAsia" w:hAnsiTheme="majorEastAsia"/>
                  <w:sz w:val="24"/>
                </w:rPr>
                <w:t>学”</w:t>
              </w:r>
              <w:r w:rsidR="00522B73">
                <w:rPr>
                  <w:rFonts w:asciiTheme="majorEastAsia" w:eastAsiaTheme="majorEastAsia" w:hAnsiTheme="majorEastAsia" w:hint="eastAsia"/>
                  <w:sz w:val="24"/>
                </w:rPr>
                <w:t>项目给</w:t>
              </w:r>
              <w:r w:rsidR="00522B73">
                <w:rPr>
                  <w:rFonts w:asciiTheme="majorEastAsia" w:eastAsiaTheme="majorEastAsia" w:hAnsiTheme="majorEastAsia"/>
                  <w:sz w:val="24"/>
                </w:rPr>
                <w:t>了我很多的机会</w:t>
              </w:r>
            </w:ins>
            <w:ins w:id="537" w:author="Administrator" w:date="2019-06-16T22:35:00Z">
              <w:r w:rsidR="00522B73">
                <w:rPr>
                  <w:rFonts w:asciiTheme="majorEastAsia" w:eastAsiaTheme="majorEastAsia" w:hAnsiTheme="majorEastAsia"/>
                  <w:sz w:val="24"/>
                </w:rPr>
                <w:t>去展现自</w:t>
              </w:r>
              <w:r w:rsidR="00522B73">
                <w:rPr>
                  <w:rFonts w:asciiTheme="majorEastAsia" w:eastAsiaTheme="majorEastAsia" w:hAnsiTheme="majorEastAsia"/>
                  <w:sz w:val="24"/>
                </w:rPr>
                <w:lastRenderedPageBreak/>
                <w:t>己的能力</w:t>
              </w:r>
            </w:ins>
            <w:ins w:id="538" w:author="Administrator" w:date="2019-06-16T22:36:00Z">
              <w:r w:rsidR="00522B73">
                <w:rPr>
                  <w:rFonts w:asciiTheme="majorEastAsia" w:eastAsiaTheme="majorEastAsia" w:hAnsiTheme="majorEastAsia" w:hint="eastAsia"/>
                  <w:sz w:val="24"/>
                </w:rPr>
                <w:t>。</w:t>
              </w:r>
              <w:r w:rsidR="00522B73" w:rsidRPr="00522B73">
                <w:rPr>
                  <w:rFonts w:asciiTheme="majorEastAsia" w:eastAsiaTheme="majorEastAsia" w:hAnsiTheme="majorEastAsia" w:hint="eastAsia"/>
                  <w:sz w:val="24"/>
                </w:rPr>
                <w:t>时间如梭，前面的路还很长，我会用我的激情，用我的汗水，用我的爱心继续努力的！</w:t>
              </w:r>
            </w:ins>
          </w:p>
        </w:tc>
      </w:tr>
      <w:tr w:rsidR="003D08B1">
        <w:trPr>
          <w:trHeight w:val="381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解决的关键问题及采用的主要方法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EC" w:rsidRPr="00522B73" w:rsidRDefault="002926D8">
            <w:pPr>
              <w:ind w:firstLineChars="200" w:firstLine="480"/>
              <w:jc w:val="left"/>
              <w:rPr>
                <w:ins w:id="539" w:author="Administrator" w:date="2019-06-13T04:37:00Z"/>
                <w:rFonts w:ascii="宋体" w:hAnsi="宋体"/>
                <w:sz w:val="24"/>
                <w:rPrChange w:id="540" w:author="Administrator" w:date="2019-06-16T22:36:00Z">
                  <w:rPr>
                    <w:ins w:id="541" w:author="Administrator" w:date="2019-06-13T04:37:00Z"/>
                    <w:rFonts w:ascii="宋体" w:hAnsi="宋体"/>
                    <w:szCs w:val="21"/>
                  </w:rPr>
                </w:rPrChange>
              </w:rPr>
              <w:pPrChange w:id="542" w:author="Administrator" w:date="2019-06-13T04:50:00Z">
                <w:pPr>
                  <w:jc w:val="left"/>
                </w:pPr>
              </w:pPrChange>
            </w:pPr>
            <w:ins w:id="543" w:author="Administrator" w:date="2019-06-13T04:35:00Z">
              <w:r w:rsidRPr="00522B73">
                <w:rPr>
                  <w:rFonts w:ascii="宋体" w:hAnsi="宋体" w:hint="eastAsia"/>
                  <w:sz w:val="24"/>
                  <w:rPrChange w:id="544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解决</w:t>
              </w:r>
              <w:r w:rsidRPr="00522B73">
                <w:rPr>
                  <w:rFonts w:ascii="宋体" w:hAnsi="宋体"/>
                  <w:sz w:val="24"/>
                  <w:rPrChange w:id="545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的关键问题是，为了促进</w:t>
              </w:r>
              <w:r w:rsidRPr="00522B73">
                <w:rPr>
                  <w:rFonts w:ascii="宋体" w:hAnsi="宋体" w:hint="eastAsia"/>
                  <w:sz w:val="24"/>
                  <w:rPrChange w:id="546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广西</w:t>
              </w:r>
              <w:r w:rsidRPr="00522B73">
                <w:rPr>
                  <w:rFonts w:ascii="宋体" w:hAnsi="宋体"/>
                  <w:sz w:val="24"/>
                  <w:rPrChange w:id="547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区城乡义务教育均衡</w:t>
              </w:r>
            </w:ins>
            <w:ins w:id="548" w:author="Administrator" w:date="2019-06-13T04:36:00Z">
              <w:r w:rsidRPr="00522B73">
                <w:rPr>
                  <w:rFonts w:ascii="宋体" w:hAnsi="宋体"/>
                  <w:sz w:val="24"/>
                  <w:rPrChange w:id="549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发展，深化乡村教师培训</w:t>
              </w:r>
              <w:r w:rsidRPr="00522B73">
                <w:rPr>
                  <w:rFonts w:ascii="宋体" w:hAnsi="宋体" w:hint="eastAsia"/>
                  <w:sz w:val="24"/>
                  <w:rPrChange w:id="550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模式</w:t>
              </w:r>
              <w:r w:rsidRPr="00522B73">
                <w:rPr>
                  <w:rFonts w:ascii="宋体" w:hAnsi="宋体"/>
                  <w:sz w:val="24"/>
                  <w:rPrChange w:id="551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改革，提升</w:t>
              </w:r>
              <w:r w:rsidRPr="00522B73">
                <w:rPr>
                  <w:rFonts w:ascii="宋体" w:hAnsi="宋体" w:hint="eastAsia"/>
                  <w:sz w:val="24"/>
                  <w:rPrChange w:id="552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乡村</w:t>
              </w:r>
              <w:r w:rsidRPr="00522B73">
                <w:rPr>
                  <w:rFonts w:ascii="宋体" w:hAnsi="宋体"/>
                  <w:sz w:val="24"/>
                  <w:rPrChange w:id="553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教师教育教学素质和能力</w:t>
              </w:r>
            </w:ins>
            <w:ins w:id="554" w:author="Administrator" w:date="2019-06-13T04:37:00Z">
              <w:r w:rsidRPr="00522B73">
                <w:rPr>
                  <w:rFonts w:ascii="宋体" w:hAnsi="宋体"/>
                  <w:sz w:val="24"/>
                  <w:rPrChange w:id="555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的，</w:t>
              </w:r>
              <w:r w:rsidRPr="00522B73">
                <w:rPr>
                  <w:rFonts w:ascii="宋体" w:hAnsi="宋体" w:hint="eastAsia"/>
                  <w:sz w:val="24"/>
                  <w:rPrChange w:id="556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根据</w:t>
              </w:r>
              <w:r w:rsidR="000607EC" w:rsidRPr="00522B73">
                <w:rPr>
                  <w:rFonts w:ascii="宋体" w:hAnsi="宋体" w:hint="eastAsia"/>
                  <w:sz w:val="24"/>
                  <w:rPrChange w:id="557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《广西</w:t>
              </w:r>
              <w:r w:rsidR="000607EC" w:rsidRPr="00522B73">
                <w:rPr>
                  <w:rFonts w:ascii="宋体" w:hAnsi="宋体"/>
                  <w:sz w:val="24"/>
                  <w:rPrChange w:id="558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“</w:t>
              </w:r>
              <w:r w:rsidR="000607EC" w:rsidRPr="00522B73">
                <w:rPr>
                  <w:rFonts w:ascii="宋体" w:hAnsi="宋体" w:hint="eastAsia"/>
                  <w:sz w:val="24"/>
                  <w:rPrChange w:id="559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双师</w:t>
              </w:r>
              <w:r w:rsidR="000607EC" w:rsidRPr="00522B73">
                <w:rPr>
                  <w:rFonts w:ascii="宋体" w:hAnsi="宋体"/>
                  <w:sz w:val="24"/>
                  <w:rPrChange w:id="560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教学”</w:t>
              </w:r>
            </w:ins>
            <w:ins w:id="561" w:author="Administrator" w:date="2019-06-13T04:38:00Z">
              <w:r w:rsidR="000607EC" w:rsidRPr="00522B73">
                <w:rPr>
                  <w:rFonts w:ascii="宋体" w:hAnsi="宋体" w:hint="eastAsia"/>
                  <w:sz w:val="24"/>
                  <w:rPrChange w:id="562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模式</w:t>
              </w:r>
              <w:r w:rsidR="000607EC" w:rsidRPr="00522B73">
                <w:rPr>
                  <w:rFonts w:ascii="宋体" w:hAnsi="宋体"/>
                  <w:sz w:val="24"/>
                  <w:rPrChange w:id="563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改革试点实施方案（</w:t>
              </w:r>
              <w:r w:rsidR="000607EC" w:rsidRPr="00522B73">
                <w:rPr>
                  <w:rFonts w:ascii="宋体" w:hAnsi="宋体" w:hint="eastAsia"/>
                  <w:sz w:val="24"/>
                  <w:rPrChange w:id="564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2016-2020年</w:t>
              </w:r>
              <w:r w:rsidR="000607EC" w:rsidRPr="00522B73">
                <w:rPr>
                  <w:rFonts w:ascii="宋体" w:hAnsi="宋体"/>
                  <w:sz w:val="24"/>
                  <w:rPrChange w:id="565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）</w:t>
              </w:r>
            </w:ins>
            <w:ins w:id="566" w:author="Administrator" w:date="2019-06-13T04:37:00Z">
              <w:r w:rsidR="000607EC" w:rsidRPr="00522B73">
                <w:rPr>
                  <w:rFonts w:ascii="宋体" w:hAnsi="宋体"/>
                  <w:sz w:val="24"/>
                  <w:rPrChange w:id="567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》</w:t>
              </w:r>
            </w:ins>
            <w:ins w:id="568" w:author="Administrator" w:date="2019-06-13T04:38:00Z">
              <w:r w:rsidR="000607EC" w:rsidRPr="00522B73">
                <w:rPr>
                  <w:rFonts w:ascii="宋体" w:hAnsi="宋体" w:hint="eastAsia"/>
                  <w:sz w:val="24"/>
                  <w:rPrChange w:id="569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（</w:t>
              </w:r>
              <w:proofErr w:type="gramStart"/>
              <w:r w:rsidR="000607EC" w:rsidRPr="00522B73">
                <w:rPr>
                  <w:rFonts w:ascii="宋体" w:hAnsi="宋体" w:hint="eastAsia"/>
                  <w:sz w:val="24"/>
                  <w:rPrChange w:id="570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桂教</w:t>
              </w:r>
              <w:r w:rsidR="000607EC" w:rsidRPr="00522B73">
                <w:rPr>
                  <w:rFonts w:ascii="宋体" w:hAnsi="宋体"/>
                  <w:sz w:val="24"/>
                  <w:rPrChange w:id="571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规范</w:t>
              </w:r>
              <w:proofErr w:type="gramEnd"/>
              <w:r w:rsidR="000607EC" w:rsidRPr="00522B73">
                <w:rPr>
                  <w:rFonts w:ascii="宋体" w:hAnsi="宋体"/>
                  <w:sz w:val="24"/>
                  <w:rPrChange w:id="572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【</w:t>
              </w:r>
              <w:r w:rsidR="000607EC" w:rsidRPr="00522B73">
                <w:rPr>
                  <w:rFonts w:ascii="宋体" w:hAnsi="宋体" w:hint="eastAsia"/>
                  <w:sz w:val="24"/>
                  <w:rPrChange w:id="573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2016</w:t>
              </w:r>
              <w:r w:rsidR="000607EC" w:rsidRPr="00522B73">
                <w:rPr>
                  <w:rFonts w:ascii="宋体" w:hAnsi="宋体"/>
                  <w:sz w:val="24"/>
                  <w:rPrChange w:id="574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】</w:t>
              </w:r>
              <w:r w:rsidR="000607EC" w:rsidRPr="00522B73">
                <w:rPr>
                  <w:rFonts w:ascii="宋体" w:hAnsi="宋体" w:hint="eastAsia"/>
                  <w:sz w:val="24"/>
                  <w:rPrChange w:id="575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11号</w:t>
              </w:r>
              <w:r w:rsidR="000607EC" w:rsidRPr="00522B73">
                <w:rPr>
                  <w:rFonts w:ascii="宋体" w:hAnsi="宋体"/>
                  <w:sz w:val="24"/>
                  <w:rPrChange w:id="576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）</w:t>
              </w:r>
            </w:ins>
            <w:ins w:id="577" w:author="Administrator" w:date="2019-06-13T04:39:00Z">
              <w:r w:rsidR="000607EC" w:rsidRPr="00522B73">
                <w:rPr>
                  <w:rFonts w:ascii="宋体" w:hAnsi="宋体" w:hint="eastAsia"/>
                  <w:sz w:val="24"/>
                  <w:rPrChange w:id="578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总体</w:t>
              </w:r>
              <w:r w:rsidR="000607EC" w:rsidRPr="00522B73">
                <w:rPr>
                  <w:rFonts w:ascii="宋体" w:hAnsi="宋体"/>
                  <w:sz w:val="24"/>
                  <w:rPrChange w:id="579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部署</w:t>
              </w:r>
              <w:r w:rsidR="000607EC" w:rsidRPr="00522B73">
                <w:rPr>
                  <w:rFonts w:ascii="宋体" w:hAnsi="宋体" w:hint="eastAsia"/>
                  <w:sz w:val="24"/>
                  <w:rPrChange w:id="580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，我</w:t>
              </w:r>
              <w:r w:rsidR="000607EC" w:rsidRPr="00522B73">
                <w:rPr>
                  <w:rFonts w:ascii="宋体" w:hAnsi="宋体"/>
                  <w:sz w:val="24"/>
                  <w:rPrChange w:id="581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以“</w:t>
              </w:r>
              <w:r w:rsidR="000607EC" w:rsidRPr="00522B73">
                <w:rPr>
                  <w:rFonts w:ascii="宋体" w:hAnsi="宋体" w:hint="eastAsia"/>
                  <w:sz w:val="24"/>
                  <w:rPrChange w:id="582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林格娜</w:t>
              </w:r>
              <w:r w:rsidR="000607EC" w:rsidRPr="00522B73">
                <w:rPr>
                  <w:rFonts w:ascii="宋体" w:hAnsi="宋体"/>
                  <w:sz w:val="24"/>
                  <w:rPrChange w:id="583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教师研修工作坊”</w:t>
              </w:r>
              <w:r w:rsidR="000607EC" w:rsidRPr="00522B73">
                <w:rPr>
                  <w:rFonts w:ascii="宋体" w:hAnsi="宋体" w:hint="eastAsia"/>
                  <w:sz w:val="24"/>
                  <w:rPrChange w:id="584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为</w:t>
              </w:r>
              <w:r w:rsidR="000607EC" w:rsidRPr="00522B73">
                <w:rPr>
                  <w:rFonts w:ascii="宋体" w:hAnsi="宋体"/>
                  <w:sz w:val="24"/>
                  <w:rPrChange w:id="585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基点</w:t>
              </w:r>
            </w:ins>
            <w:ins w:id="586" w:author="Administrator" w:date="2019-06-13T04:40:00Z">
              <w:r w:rsidR="000607EC" w:rsidRPr="00522B73">
                <w:rPr>
                  <w:rFonts w:ascii="宋体" w:hAnsi="宋体"/>
                  <w:sz w:val="24"/>
                  <w:rPrChange w:id="587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，以苏教版数学教材为重点，开发符合</w:t>
              </w:r>
              <w:r w:rsidR="000607EC" w:rsidRPr="00522B73">
                <w:rPr>
                  <w:rFonts w:ascii="宋体" w:hAnsi="宋体" w:hint="eastAsia"/>
                  <w:sz w:val="24"/>
                  <w:rPrChange w:id="588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梧州</w:t>
              </w:r>
              <w:proofErr w:type="gramStart"/>
              <w:r w:rsidR="000607EC" w:rsidRPr="00522B73">
                <w:rPr>
                  <w:rFonts w:ascii="宋体" w:hAnsi="宋体" w:hint="eastAsia"/>
                  <w:sz w:val="24"/>
                  <w:rPrChange w:id="589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市</w:t>
              </w:r>
              <w:r w:rsidR="000607EC" w:rsidRPr="00522B73">
                <w:rPr>
                  <w:rFonts w:ascii="宋体" w:hAnsi="宋体"/>
                  <w:sz w:val="24"/>
                  <w:rPrChange w:id="590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区域</w:t>
              </w:r>
              <w:proofErr w:type="gramEnd"/>
              <w:r w:rsidR="000607EC" w:rsidRPr="00522B73">
                <w:rPr>
                  <w:rFonts w:ascii="宋体" w:hAnsi="宋体"/>
                  <w:sz w:val="24"/>
                  <w:rPrChange w:id="591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乡村学校</w:t>
              </w:r>
            </w:ins>
            <w:ins w:id="592" w:author="Administrator" w:date="2019-06-13T04:41:00Z">
              <w:r w:rsidR="000607EC" w:rsidRPr="00522B73">
                <w:rPr>
                  <w:rFonts w:ascii="宋体" w:hAnsi="宋体"/>
                  <w:sz w:val="24"/>
                  <w:rPrChange w:id="593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紧缺的</w:t>
              </w:r>
              <w:r w:rsidR="000607EC" w:rsidRPr="00522B73">
                <w:rPr>
                  <w:rFonts w:ascii="宋体" w:hAnsi="宋体" w:hint="eastAsia"/>
                  <w:sz w:val="24"/>
                  <w:rPrChange w:id="594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小学</w:t>
              </w:r>
              <w:r w:rsidR="000607EC" w:rsidRPr="00522B73">
                <w:rPr>
                  <w:rFonts w:ascii="宋体" w:hAnsi="宋体"/>
                  <w:sz w:val="24"/>
                  <w:rPrChange w:id="595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数学</w:t>
              </w:r>
              <w:r w:rsidR="000607EC" w:rsidRPr="00522B73">
                <w:rPr>
                  <w:rFonts w:ascii="宋体" w:hAnsi="宋体" w:hint="eastAsia"/>
                  <w:sz w:val="24"/>
                  <w:rPrChange w:id="596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课程</w:t>
              </w:r>
              <w:r w:rsidR="000607EC" w:rsidRPr="00522B73">
                <w:rPr>
                  <w:rFonts w:ascii="宋体" w:hAnsi="宋体"/>
                  <w:sz w:val="24"/>
                  <w:rPrChange w:id="597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资源。</w:t>
              </w:r>
            </w:ins>
          </w:p>
          <w:p w:rsidR="000607EC" w:rsidRPr="00522B73" w:rsidRDefault="000607EC">
            <w:pPr>
              <w:jc w:val="left"/>
              <w:rPr>
                <w:ins w:id="598" w:author="Administrator" w:date="2019-06-13T04:37:00Z"/>
                <w:rFonts w:ascii="宋体" w:hAnsi="宋体"/>
                <w:sz w:val="24"/>
                <w:rPrChange w:id="599" w:author="Administrator" w:date="2019-06-16T22:36:00Z">
                  <w:rPr>
                    <w:ins w:id="600" w:author="Administrator" w:date="2019-06-13T04:37:00Z"/>
                    <w:rFonts w:ascii="宋体" w:hAnsi="宋体"/>
                    <w:szCs w:val="21"/>
                  </w:rPr>
                </w:rPrChange>
              </w:rPr>
            </w:pPr>
          </w:p>
          <w:p w:rsidR="003D08B1" w:rsidRDefault="000607EC">
            <w:pPr>
              <w:ind w:firstLineChars="200" w:firstLine="480"/>
              <w:jc w:val="left"/>
              <w:rPr>
                <w:rFonts w:ascii="宋体" w:hAnsi="宋体"/>
                <w:szCs w:val="21"/>
              </w:rPr>
              <w:pPrChange w:id="601" w:author="Administrator" w:date="2019-06-13T04:50:00Z">
                <w:pPr>
                  <w:jc w:val="left"/>
                </w:pPr>
              </w:pPrChange>
            </w:pPr>
            <w:ins w:id="602" w:author="Administrator" w:date="2019-06-13T04:42:00Z">
              <w:r w:rsidRPr="00522B73">
                <w:rPr>
                  <w:rFonts w:ascii="宋体" w:hAnsi="宋体" w:hint="eastAsia"/>
                  <w:sz w:val="24"/>
                  <w:rPrChange w:id="603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采用</w:t>
              </w:r>
              <w:r w:rsidRPr="00522B73">
                <w:rPr>
                  <w:rFonts w:ascii="宋体" w:hAnsi="宋体"/>
                  <w:sz w:val="24"/>
                  <w:rPrChange w:id="604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的主要方法是，</w:t>
              </w:r>
            </w:ins>
            <w:ins w:id="605" w:author="Administrator" w:date="2019-06-13T04:33:00Z">
              <w:r w:rsidR="002926D8" w:rsidRPr="00522B73">
                <w:rPr>
                  <w:rFonts w:ascii="宋体" w:hAnsi="宋体" w:hint="eastAsia"/>
                  <w:sz w:val="24"/>
                  <w:rPrChange w:id="606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基于</w:t>
              </w:r>
              <w:r w:rsidR="002926D8" w:rsidRPr="00522B73">
                <w:rPr>
                  <w:rFonts w:ascii="宋体" w:hAnsi="宋体"/>
                  <w:sz w:val="24"/>
                  <w:rPrChange w:id="607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“</w:t>
              </w:r>
              <w:r w:rsidR="002926D8" w:rsidRPr="00522B73">
                <w:rPr>
                  <w:rFonts w:ascii="宋体" w:hAnsi="宋体" w:hint="eastAsia"/>
                  <w:sz w:val="24"/>
                  <w:rPrChange w:id="608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互联网</w:t>
              </w:r>
              <w:r w:rsidR="002926D8" w:rsidRPr="00522B73">
                <w:rPr>
                  <w:rFonts w:ascii="宋体" w:hAnsi="宋体"/>
                  <w:sz w:val="24"/>
                  <w:rPrChange w:id="609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+双师教学”</w:t>
              </w:r>
              <w:r w:rsidR="002926D8" w:rsidRPr="00522B73">
                <w:rPr>
                  <w:rFonts w:ascii="宋体" w:hAnsi="宋体" w:hint="eastAsia"/>
                  <w:sz w:val="24"/>
                  <w:rPrChange w:id="610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国</w:t>
              </w:r>
              <w:proofErr w:type="gramStart"/>
              <w:r w:rsidR="002926D8" w:rsidRPr="00522B73">
                <w:rPr>
                  <w:rFonts w:ascii="宋体" w:hAnsi="宋体" w:hint="eastAsia"/>
                  <w:sz w:val="24"/>
                  <w:rPrChange w:id="611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培</w:t>
              </w:r>
              <w:r w:rsidR="002926D8" w:rsidRPr="00522B73">
                <w:rPr>
                  <w:rFonts w:ascii="宋体" w:hAnsi="宋体"/>
                  <w:sz w:val="24"/>
                  <w:rPrChange w:id="612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计划</w:t>
              </w:r>
              <w:proofErr w:type="gramEnd"/>
              <w:r w:rsidR="002926D8" w:rsidRPr="00522B73">
                <w:rPr>
                  <w:rFonts w:ascii="宋体" w:hAnsi="宋体"/>
                  <w:sz w:val="24"/>
                  <w:rPrChange w:id="613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项目的教师信息</w:t>
              </w:r>
              <w:r w:rsidR="002926D8" w:rsidRPr="00522B73">
                <w:rPr>
                  <w:rFonts w:ascii="宋体" w:hAnsi="宋体" w:hint="eastAsia"/>
                  <w:sz w:val="24"/>
                  <w:rPrChange w:id="614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技术</w:t>
              </w:r>
              <w:r w:rsidR="002926D8" w:rsidRPr="00522B73">
                <w:rPr>
                  <w:rFonts w:ascii="宋体" w:hAnsi="宋体"/>
                  <w:sz w:val="24"/>
                  <w:rPrChange w:id="615" w:author="Administrator" w:date="2019-06-16T22:36:00Z">
                    <w:rPr>
                      <w:rFonts w:ascii="宋体" w:hAnsi="宋体"/>
                      <w:szCs w:val="21"/>
                    </w:rPr>
                  </w:rPrChange>
                </w:rPr>
                <w:t>能力提升。</w:t>
              </w:r>
            </w:ins>
            <w:ins w:id="616" w:author="Administrator" w:date="2019-06-13T04:46:00Z">
              <w:r w:rsidRPr="00522B73">
                <w:rPr>
                  <w:rFonts w:ascii="宋体" w:hAnsi="宋体" w:hint="eastAsia"/>
                  <w:sz w:val="24"/>
                  <w:rPrChange w:id="617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结合多种活动形式帮助实验教师提高自身专业素养、教学技能和科研水平，让工作坊真正成为“双师教学”实验教师成长的工作坊，</w:t>
              </w:r>
              <w:proofErr w:type="gramStart"/>
              <w:r w:rsidRPr="00522B73">
                <w:rPr>
                  <w:rFonts w:ascii="宋体" w:hAnsi="宋体" w:hint="eastAsia"/>
                  <w:sz w:val="24"/>
                  <w:rPrChange w:id="618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发挥录课教师</w:t>
              </w:r>
              <w:proofErr w:type="gramEnd"/>
              <w:r w:rsidRPr="00522B73">
                <w:rPr>
                  <w:rFonts w:ascii="宋体" w:hAnsi="宋体" w:hint="eastAsia"/>
                  <w:sz w:val="24"/>
                  <w:rPrChange w:id="619" w:author="Administrator" w:date="2019-06-16T22:36:00Z">
                    <w:rPr>
                      <w:rFonts w:ascii="宋体" w:hAnsi="宋体" w:hint="eastAsia"/>
                      <w:szCs w:val="21"/>
                    </w:rPr>
                  </w:rPrChange>
                </w:rPr>
                <w:t>示范、带动、辐射作用。</w:t>
              </w:r>
            </w:ins>
          </w:p>
        </w:tc>
      </w:tr>
      <w:tr w:rsidR="003D08B1" w:rsidTr="000B23CD">
        <w:tblPrEx>
          <w:tblW w:w="98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0" w:author="Administrator" w:date="2019-06-17T00:58:00Z">
            <w:tblPrEx>
              <w:tblW w:w="98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251"/>
          <w:jc w:val="center"/>
          <w:trPrChange w:id="621" w:author="Administrator" w:date="2019-06-17T00:58:00Z">
            <w:trPr>
              <w:trHeight w:val="3459"/>
              <w:jc w:val="center"/>
            </w:trPr>
          </w:trPrChange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2" w:author="Administrator" w:date="2019-06-17T00:58:00Z"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案例创新点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Administrator" w:date="2019-06-17T00:58:00Z">
              <w:tcPr>
                <w:tcW w:w="808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D08B1" w:rsidRPr="00A003E6" w:rsidRDefault="004261CB">
            <w:pPr>
              <w:ind w:firstLineChars="200" w:firstLine="480"/>
              <w:jc w:val="left"/>
              <w:rPr>
                <w:rFonts w:ascii="宋体" w:hAnsi="宋体"/>
                <w:sz w:val="24"/>
                <w:rPrChange w:id="624" w:author="Administrator" w:date="2019-06-16T22:39:00Z">
                  <w:rPr>
                    <w:rFonts w:ascii="宋体" w:hAnsi="宋体"/>
                    <w:szCs w:val="21"/>
                  </w:rPr>
                </w:rPrChange>
              </w:rPr>
              <w:pPrChange w:id="625" w:author="Administrator" w:date="2019-06-13T04:50:00Z">
                <w:pPr>
                  <w:jc w:val="left"/>
                </w:pPr>
              </w:pPrChange>
            </w:pPr>
            <w:ins w:id="626" w:author="Administrator" w:date="2019-06-13T04:48:00Z">
              <w:r w:rsidRPr="00A003E6">
                <w:rPr>
                  <w:rFonts w:ascii="宋体" w:hAnsi="宋体" w:hint="eastAsia"/>
                  <w:sz w:val="24"/>
                  <w:rPrChange w:id="627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以“e+新技术优化数学教学环节”为主题，提升工作坊成员的课堂信息化手段教学的能力，包括：课件的制作和优化、网络资源的获取和使用、课堂新媒体新技术的培训和普及、网络授课技术培训和普及、网络家校联动教学技术培训。</w:t>
              </w:r>
            </w:ins>
          </w:p>
        </w:tc>
      </w:tr>
      <w:tr w:rsidR="003D08B1" w:rsidTr="00F1428D">
        <w:tblPrEx>
          <w:tblW w:w="98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8" w:author="Administrator" w:date="2019-06-17T01:38:00Z">
            <w:tblPrEx>
              <w:tblW w:w="98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226"/>
          <w:jc w:val="center"/>
          <w:trPrChange w:id="629" w:author="Administrator" w:date="2019-06-17T01:38:00Z">
            <w:trPr>
              <w:trHeight w:val="3474"/>
              <w:jc w:val="center"/>
            </w:trPr>
          </w:trPrChange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0" w:author="Administrator" w:date="2019-06-17T01:38:00Z"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D08B1" w:rsidRDefault="00897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案例推广应用成效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Administrator" w:date="2019-06-17T01:38:00Z">
              <w:tcPr>
                <w:tcW w:w="808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D08B1" w:rsidRPr="00A003E6" w:rsidRDefault="004261CB">
            <w:pPr>
              <w:jc w:val="left"/>
              <w:rPr>
                <w:ins w:id="632" w:author="Administrator" w:date="2019-06-13T04:59:00Z"/>
                <w:rFonts w:ascii="宋体" w:hAnsi="宋体"/>
                <w:sz w:val="24"/>
                <w:szCs w:val="21"/>
                <w:rPrChange w:id="633" w:author="Administrator" w:date="2019-06-16T22:39:00Z">
                  <w:rPr>
                    <w:ins w:id="634" w:author="Administrator" w:date="2019-06-13T04:59:00Z"/>
                    <w:rFonts w:ascii="宋体" w:hAnsi="宋体"/>
                    <w:szCs w:val="21"/>
                  </w:rPr>
                </w:rPrChange>
              </w:rPr>
            </w:pPr>
            <w:ins w:id="635" w:author="Administrator" w:date="2019-06-13T04:50:00Z">
              <w:r>
                <w:rPr>
                  <w:rFonts w:ascii="宋体" w:hAnsi="宋体" w:hint="eastAsia"/>
                  <w:szCs w:val="21"/>
                </w:rPr>
                <w:t xml:space="preserve"> </w:t>
              </w:r>
            </w:ins>
            <w:ins w:id="636" w:author="Administrator" w:date="2019-06-13T04:59:00Z">
              <w:r w:rsidR="006C2358">
                <w:rPr>
                  <w:rFonts w:ascii="宋体" w:hAnsi="宋体"/>
                  <w:szCs w:val="21"/>
                </w:rPr>
                <w:t xml:space="preserve">  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37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 xml:space="preserve">  </w:t>
              </w:r>
            </w:ins>
            <w:ins w:id="638" w:author="Administrator" w:date="2019-06-16T16:38:00Z">
              <w:r w:rsidR="001E09BB" w:rsidRPr="00A003E6">
                <w:rPr>
                  <w:rFonts w:ascii="宋体" w:hAnsi="宋体" w:hint="eastAsia"/>
                  <w:sz w:val="24"/>
                  <w:szCs w:val="21"/>
                  <w:rPrChange w:id="639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我</w:t>
              </w:r>
            </w:ins>
            <w:ins w:id="640" w:author="Administrator" w:date="2019-06-13T04:50:00Z">
              <w:r w:rsidRPr="00A003E6">
                <w:rPr>
                  <w:rFonts w:ascii="宋体" w:hAnsi="宋体" w:hint="eastAsia"/>
                  <w:sz w:val="24"/>
                  <w:szCs w:val="21"/>
                  <w:rPrChange w:id="641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从2016年</w:t>
              </w:r>
              <w:r w:rsidRPr="00A003E6">
                <w:rPr>
                  <w:rFonts w:ascii="宋体" w:hAnsi="宋体"/>
                  <w:sz w:val="24"/>
                  <w:szCs w:val="21"/>
                  <w:rPrChange w:id="642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进入“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643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双师</w:t>
              </w:r>
              <w:r w:rsidRPr="00A003E6">
                <w:rPr>
                  <w:rFonts w:ascii="宋体" w:hAnsi="宋体"/>
                  <w:sz w:val="24"/>
                  <w:szCs w:val="21"/>
                  <w:rPrChange w:id="644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教学”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64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项目</w:t>
              </w:r>
            </w:ins>
            <w:ins w:id="646" w:author="Administrator" w:date="2019-06-13T04:55:00Z"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47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至今</w:t>
              </w:r>
            </w:ins>
            <w:ins w:id="648" w:author="Administrator" w:date="2019-06-13T04:50:00Z">
              <w:r w:rsidRPr="00A003E6">
                <w:rPr>
                  <w:rFonts w:ascii="宋体" w:hAnsi="宋体"/>
                  <w:sz w:val="24"/>
                  <w:szCs w:val="21"/>
                  <w:rPrChange w:id="649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，</w:t>
              </w:r>
            </w:ins>
            <w:ins w:id="650" w:author="Administrator" w:date="2019-06-13T04:51:00Z">
              <w:r w:rsidRPr="00A003E6">
                <w:rPr>
                  <w:rFonts w:ascii="宋体" w:hAnsi="宋体" w:hint="eastAsia"/>
                  <w:sz w:val="24"/>
                  <w:szCs w:val="21"/>
                  <w:rPrChange w:id="651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坚持</w:t>
              </w:r>
              <w:proofErr w:type="gramStart"/>
              <w:r w:rsidRPr="00A003E6">
                <w:rPr>
                  <w:rFonts w:ascii="宋体" w:hAnsi="宋体"/>
                  <w:sz w:val="24"/>
                  <w:szCs w:val="21"/>
                  <w:rPrChange w:id="652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录课</w:t>
              </w:r>
            </w:ins>
            <w:ins w:id="653" w:author="Administrator" w:date="2019-06-13T04:55:00Z"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54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近</w:t>
              </w:r>
              <w:proofErr w:type="gramEnd"/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5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80余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56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节课时，覆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57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盖</w:t>
              </w:r>
            </w:ins>
            <w:ins w:id="658" w:author="Administrator" w:date="2019-06-13T04:56:00Z"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59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一年级、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60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四年级、五年级和六年级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61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多个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62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学年段，同时</w:t>
              </w:r>
            </w:ins>
            <w:ins w:id="663" w:author="Administrator" w:date="2019-06-13T04:57:00Z">
              <w:r w:rsidR="006C2358" w:rsidRPr="00A003E6">
                <w:rPr>
                  <w:rFonts w:ascii="宋体" w:hAnsi="宋体"/>
                  <w:sz w:val="24"/>
                  <w:szCs w:val="21"/>
                  <w:rPrChange w:id="664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不断学习新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6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课标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66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，提升自身的数学教育教学能力，深入学习</w:t>
              </w:r>
            </w:ins>
            <w:ins w:id="667" w:author="Administrator" w:date="2019-06-13T04:58:00Z"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68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最新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69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的课堂多媒体信息技术手段，为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70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优化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71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课堂呈现最好的</w:t>
              </w:r>
              <w:proofErr w:type="gramStart"/>
              <w:r w:rsidR="006C2358" w:rsidRPr="00A003E6">
                <w:rPr>
                  <w:rFonts w:ascii="宋体" w:hAnsi="宋体"/>
                  <w:sz w:val="24"/>
                  <w:szCs w:val="21"/>
                  <w:rPrChange w:id="672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录课资源</w:t>
              </w:r>
              <w:proofErr w:type="gramEnd"/>
              <w:r w:rsidR="006C2358" w:rsidRPr="00A003E6">
                <w:rPr>
                  <w:rFonts w:ascii="宋体" w:hAnsi="宋体"/>
                  <w:sz w:val="24"/>
                  <w:szCs w:val="21"/>
                  <w:rPrChange w:id="673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不断前行。</w:t>
              </w:r>
            </w:ins>
          </w:p>
          <w:p w:rsidR="006C2358" w:rsidRPr="00A003E6" w:rsidRDefault="001E09BB">
            <w:pPr>
              <w:ind w:firstLine="420"/>
              <w:jc w:val="left"/>
              <w:rPr>
                <w:ins w:id="674" w:author="Administrator" w:date="2019-06-13T05:00:00Z"/>
                <w:rFonts w:ascii="宋体" w:hAnsi="宋体"/>
                <w:sz w:val="24"/>
                <w:szCs w:val="21"/>
                <w:rPrChange w:id="675" w:author="Administrator" w:date="2019-06-16T22:39:00Z">
                  <w:rPr>
                    <w:ins w:id="676" w:author="Administrator" w:date="2019-06-13T05:00:00Z"/>
                    <w:rFonts w:ascii="宋体" w:hAnsi="宋体"/>
                    <w:szCs w:val="21"/>
                  </w:rPr>
                </w:rPrChange>
              </w:rPr>
              <w:pPrChange w:id="677" w:author="Administrator" w:date="2019-06-13T05:00:00Z">
                <w:pPr>
                  <w:jc w:val="left"/>
                </w:pPr>
              </w:pPrChange>
            </w:pPr>
            <w:ins w:id="678" w:author="Administrator" w:date="2019-06-16T16:38:00Z">
              <w:r w:rsidRPr="00A003E6">
                <w:rPr>
                  <w:rFonts w:ascii="宋体" w:hAnsi="宋体" w:hint="eastAsia"/>
                  <w:sz w:val="24"/>
                  <w:szCs w:val="21"/>
                  <w:rPrChange w:id="679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我</w:t>
              </w:r>
              <w:r w:rsidRPr="00A003E6">
                <w:rPr>
                  <w:rFonts w:ascii="宋体" w:hAnsi="宋体"/>
                  <w:sz w:val="24"/>
                  <w:szCs w:val="21"/>
                  <w:rPrChange w:id="680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在“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681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双师</w:t>
              </w:r>
              <w:r w:rsidRPr="00A003E6">
                <w:rPr>
                  <w:rFonts w:ascii="宋体" w:hAnsi="宋体"/>
                  <w:sz w:val="24"/>
                  <w:szCs w:val="21"/>
                  <w:rPrChange w:id="682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项目”</w:t>
              </w:r>
            </w:ins>
            <w:ins w:id="683" w:author="Administrator" w:date="2019-06-16T16:39:00Z">
              <w:r w:rsidRPr="00A003E6">
                <w:rPr>
                  <w:rFonts w:ascii="宋体" w:hAnsi="宋体" w:hint="eastAsia"/>
                  <w:sz w:val="24"/>
                  <w:szCs w:val="21"/>
                  <w:rPrChange w:id="684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中</w:t>
              </w:r>
            </w:ins>
            <w:ins w:id="685" w:author="Administrator" w:date="2019-06-13T04:59:00Z">
              <w:r w:rsidR="006C2358" w:rsidRPr="00A003E6">
                <w:rPr>
                  <w:rFonts w:ascii="宋体" w:hAnsi="宋体"/>
                  <w:sz w:val="24"/>
                  <w:szCs w:val="21"/>
                  <w:rPrChange w:id="686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成长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87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很快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88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，自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89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2016年每年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90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都参加公开课</w:t>
              </w:r>
            </w:ins>
            <w:ins w:id="691" w:author="Administrator" w:date="2019-06-13T05:00:00Z">
              <w:r w:rsidR="006C2358" w:rsidRPr="00A003E6">
                <w:rPr>
                  <w:rFonts w:ascii="宋体" w:hAnsi="宋体"/>
                  <w:sz w:val="24"/>
                  <w:szCs w:val="21"/>
                  <w:rPrChange w:id="692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的比赛、参加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93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数学</w:t>
              </w:r>
              <w:r w:rsidR="006C2358" w:rsidRPr="00A003E6">
                <w:rPr>
                  <w:rFonts w:ascii="宋体" w:hAnsi="宋体"/>
                  <w:sz w:val="24"/>
                  <w:szCs w:val="21"/>
                  <w:rPrChange w:id="694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教师教育教学多项比赛、撰写的多篇关于数学信息技术</w:t>
              </w:r>
              <w:r w:rsidR="006C2358" w:rsidRPr="00A003E6">
                <w:rPr>
                  <w:rFonts w:ascii="宋体" w:hAnsi="宋体" w:hint="eastAsia"/>
                  <w:sz w:val="24"/>
                  <w:szCs w:val="21"/>
                  <w:rPrChange w:id="69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的</w:t>
              </w:r>
              <w:proofErr w:type="gramStart"/>
              <w:r w:rsidR="006C2358" w:rsidRPr="00A003E6">
                <w:rPr>
                  <w:rFonts w:ascii="宋体" w:hAnsi="宋体"/>
                  <w:sz w:val="24"/>
                  <w:szCs w:val="21"/>
                  <w:rPrChange w:id="696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论文都均获奖</w:t>
              </w:r>
              <w:proofErr w:type="gramEnd"/>
              <w:r w:rsidR="006C2358" w:rsidRPr="00A003E6">
                <w:rPr>
                  <w:rFonts w:ascii="宋体" w:hAnsi="宋体"/>
                  <w:sz w:val="24"/>
                  <w:szCs w:val="21"/>
                  <w:rPrChange w:id="697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。</w:t>
              </w:r>
            </w:ins>
          </w:p>
          <w:p w:rsidR="006C2358" w:rsidRPr="00A003E6" w:rsidRDefault="001E09BB">
            <w:pPr>
              <w:ind w:firstLine="420"/>
              <w:jc w:val="left"/>
              <w:rPr>
                <w:ins w:id="698" w:author="Administrator" w:date="2019-06-16T16:38:00Z"/>
                <w:rFonts w:ascii="宋体" w:hAnsi="宋体"/>
                <w:sz w:val="24"/>
                <w:szCs w:val="21"/>
                <w:rPrChange w:id="699" w:author="Administrator" w:date="2019-06-16T22:39:00Z">
                  <w:rPr>
                    <w:ins w:id="700" w:author="Administrator" w:date="2019-06-16T16:38:00Z"/>
                    <w:rFonts w:ascii="宋体" w:hAnsi="宋体"/>
                    <w:szCs w:val="21"/>
                  </w:rPr>
                </w:rPrChange>
              </w:rPr>
              <w:pPrChange w:id="701" w:author="Administrator" w:date="2019-06-13T05:00:00Z">
                <w:pPr>
                  <w:jc w:val="left"/>
                </w:pPr>
              </w:pPrChange>
            </w:pPr>
            <w:ins w:id="702" w:author="Administrator" w:date="2019-06-16T16:39:00Z">
              <w:r w:rsidRPr="00A003E6">
                <w:rPr>
                  <w:rFonts w:ascii="宋体" w:hAnsi="宋体" w:hint="eastAsia"/>
                  <w:sz w:val="24"/>
                  <w:szCs w:val="21"/>
                  <w:rPrChange w:id="703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我从</w:t>
              </w:r>
            </w:ins>
            <w:ins w:id="704" w:author="Administrator" w:date="2019-06-13T05:01:00Z"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0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2016年每年</w:t>
              </w:r>
              <w:r w:rsidR="000546FB" w:rsidRPr="00A003E6">
                <w:rPr>
                  <w:rFonts w:ascii="宋体" w:hAnsi="宋体"/>
                  <w:sz w:val="24"/>
                  <w:szCs w:val="21"/>
                  <w:rPrChange w:id="706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都多次送教下乡</w:t>
              </w:r>
            </w:ins>
            <w:ins w:id="707" w:author="Administrator" w:date="2019-06-13T05:02:00Z"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08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到</w:t>
              </w:r>
              <w:r w:rsidR="000546FB" w:rsidRPr="00A003E6">
                <w:rPr>
                  <w:rFonts w:ascii="宋体" w:hAnsi="宋体"/>
                  <w:sz w:val="24"/>
                  <w:szCs w:val="21"/>
                  <w:rPrChange w:id="709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岑溪镇中心小学、岑溪筋</w:t>
              </w:r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10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竹</w:t>
              </w:r>
              <w:r w:rsidR="000546FB" w:rsidRPr="00A003E6">
                <w:rPr>
                  <w:rFonts w:ascii="宋体" w:hAnsi="宋体"/>
                  <w:sz w:val="24"/>
                  <w:szCs w:val="21"/>
                  <w:rPrChange w:id="711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小学</w:t>
              </w:r>
            </w:ins>
            <w:ins w:id="712" w:author="Administrator" w:date="2019-06-13T05:01:00Z">
              <w:r w:rsidR="000546FB" w:rsidRPr="00A003E6">
                <w:rPr>
                  <w:rFonts w:ascii="宋体" w:hAnsi="宋体"/>
                  <w:sz w:val="24"/>
                  <w:szCs w:val="21"/>
                  <w:rPrChange w:id="713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，</w:t>
              </w:r>
            </w:ins>
            <w:ins w:id="714" w:author="Administrator" w:date="2019-06-13T05:03:00Z"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1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以“e+新技术优化数学教学环节”为主题，</w:t>
              </w:r>
            </w:ins>
            <w:ins w:id="716" w:author="Administrator" w:date="2019-06-13T05:01:00Z"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17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通过公开课</w:t>
              </w:r>
              <w:r w:rsidR="000546FB" w:rsidRPr="00A003E6">
                <w:rPr>
                  <w:rFonts w:ascii="宋体" w:hAnsi="宋体"/>
                  <w:sz w:val="24"/>
                  <w:szCs w:val="21"/>
                  <w:rPrChange w:id="718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展示</w:t>
              </w:r>
            </w:ins>
            <w:ins w:id="719" w:author="Administrator" w:date="2019-06-13T05:02:00Z">
              <w:r w:rsidR="000546FB" w:rsidRPr="00A003E6">
                <w:rPr>
                  <w:rFonts w:ascii="宋体" w:hAnsi="宋体"/>
                  <w:sz w:val="24"/>
                  <w:szCs w:val="21"/>
                  <w:rPrChange w:id="720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和讲座</w:t>
              </w:r>
            </w:ins>
            <w:ins w:id="721" w:author="Administrator" w:date="2019-06-13T05:03:00Z"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22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的</w:t>
              </w:r>
            </w:ins>
            <w:ins w:id="723" w:author="Administrator" w:date="2019-06-13T05:02:00Z">
              <w:r w:rsidR="000546FB" w:rsidRPr="00A003E6">
                <w:rPr>
                  <w:rFonts w:ascii="宋体" w:hAnsi="宋体"/>
                  <w:sz w:val="24"/>
                  <w:szCs w:val="21"/>
                  <w:rPrChange w:id="724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形式</w:t>
              </w:r>
            </w:ins>
            <w:ins w:id="725" w:author="Administrator" w:date="2019-06-13T05:03:00Z">
              <w:r w:rsidR="000546FB" w:rsidRPr="00A003E6">
                <w:rPr>
                  <w:rFonts w:ascii="宋体" w:hAnsi="宋体" w:hint="eastAsia"/>
                  <w:sz w:val="24"/>
                  <w:szCs w:val="21"/>
                  <w:rPrChange w:id="726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推广数学</w:t>
              </w:r>
              <w:r w:rsidR="000546FB" w:rsidRPr="00A003E6">
                <w:rPr>
                  <w:rFonts w:ascii="宋体" w:hAnsi="宋体"/>
                  <w:sz w:val="24"/>
                  <w:szCs w:val="21"/>
                  <w:rPrChange w:id="727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课堂新技术的</w:t>
              </w:r>
            </w:ins>
            <w:ins w:id="728" w:author="Administrator" w:date="2019-06-13T05:04:00Z">
              <w:r w:rsidR="000546FB" w:rsidRPr="00A003E6">
                <w:rPr>
                  <w:rFonts w:ascii="宋体" w:hAnsi="宋体"/>
                  <w:sz w:val="24"/>
                  <w:szCs w:val="21"/>
                  <w:rPrChange w:id="729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运用。</w:t>
              </w:r>
            </w:ins>
          </w:p>
          <w:p w:rsidR="001E09BB" w:rsidRPr="00A003E6" w:rsidRDefault="001E09BB">
            <w:pPr>
              <w:ind w:firstLine="420"/>
              <w:jc w:val="left"/>
              <w:rPr>
                <w:ins w:id="730" w:author="Administrator" w:date="2019-06-16T16:39:00Z"/>
                <w:rFonts w:ascii="宋体" w:hAnsi="宋体" w:hint="eastAsia"/>
                <w:sz w:val="24"/>
                <w:szCs w:val="21"/>
                <w:rPrChange w:id="731" w:author="Administrator" w:date="2019-06-16T22:39:00Z">
                  <w:rPr>
                    <w:ins w:id="732" w:author="Administrator" w:date="2019-06-16T16:39:00Z"/>
                    <w:rFonts w:ascii="宋体" w:hAnsi="宋体" w:hint="eastAsia"/>
                    <w:szCs w:val="21"/>
                  </w:rPr>
                </w:rPrChange>
              </w:rPr>
              <w:pPrChange w:id="733" w:author="Administrator" w:date="2019-06-13T05:00:00Z">
                <w:pPr>
                  <w:jc w:val="left"/>
                </w:pPr>
              </w:pPrChange>
            </w:pPr>
            <w:ins w:id="734" w:author="Administrator" w:date="2019-06-16T16:39:00Z">
              <w:r w:rsidRPr="00A003E6">
                <w:rPr>
                  <w:rFonts w:ascii="宋体" w:hAnsi="宋体" w:hint="eastAsia"/>
                  <w:sz w:val="24"/>
                  <w:szCs w:val="21"/>
                  <w:rPrChange w:id="735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我在2018年</w:t>
              </w:r>
            </w:ins>
            <w:ins w:id="736" w:author="Administrator" w:date="2019-06-16T16:41:00Z">
              <w:r w:rsidRPr="00A003E6">
                <w:rPr>
                  <w:rFonts w:ascii="宋体" w:hAnsi="宋体"/>
                  <w:sz w:val="24"/>
                  <w:szCs w:val="21"/>
                  <w:rPrChange w:id="737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担任“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738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双师项目</w:t>
              </w:r>
              <w:r w:rsidRPr="00A003E6">
                <w:rPr>
                  <w:rFonts w:ascii="宋体" w:hAnsi="宋体"/>
                  <w:sz w:val="24"/>
                  <w:szCs w:val="21"/>
                  <w:rPrChange w:id="739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”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740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中期</w:t>
              </w:r>
              <w:r w:rsidRPr="00A003E6">
                <w:rPr>
                  <w:rFonts w:ascii="宋体" w:hAnsi="宋体"/>
                  <w:sz w:val="24"/>
                  <w:szCs w:val="21"/>
                  <w:rPrChange w:id="741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汇报实验教师资源运用评优课的评委，同年</w:t>
              </w:r>
            </w:ins>
            <w:ins w:id="742" w:author="Administrator" w:date="2019-06-16T16:39:00Z">
              <w:r w:rsidRPr="00A003E6">
                <w:rPr>
                  <w:rFonts w:ascii="宋体" w:hAnsi="宋体"/>
                  <w:sz w:val="24"/>
                  <w:szCs w:val="21"/>
                  <w:rPrChange w:id="743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成立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744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“林格娜</w:t>
              </w:r>
              <w:r w:rsidRPr="00A003E6">
                <w:rPr>
                  <w:rFonts w:ascii="宋体" w:hAnsi="宋体"/>
                  <w:sz w:val="24"/>
                  <w:szCs w:val="21"/>
                  <w:rPrChange w:id="745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教师研修工作坊”</w:t>
              </w:r>
            </w:ins>
            <w:ins w:id="746" w:author="Administrator" w:date="2019-06-16T16:40:00Z">
              <w:r w:rsidRPr="00A003E6">
                <w:rPr>
                  <w:rFonts w:ascii="宋体" w:hAnsi="宋体" w:hint="eastAsia"/>
                  <w:sz w:val="24"/>
                  <w:szCs w:val="21"/>
                  <w:rPrChange w:id="747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。</w:t>
              </w:r>
            </w:ins>
          </w:p>
          <w:p w:rsidR="001E09BB" w:rsidRPr="00F1428D" w:rsidRDefault="001E09BB">
            <w:pPr>
              <w:ind w:firstLine="420"/>
              <w:jc w:val="left"/>
              <w:rPr>
                <w:rFonts w:ascii="宋体" w:hAnsi="宋体" w:hint="eastAsia"/>
                <w:szCs w:val="21"/>
              </w:rPr>
              <w:pPrChange w:id="748" w:author="Administrator" w:date="2019-06-13T05:00:00Z">
                <w:pPr>
                  <w:jc w:val="left"/>
                </w:pPr>
              </w:pPrChange>
            </w:pPr>
            <w:ins w:id="749" w:author="Administrator" w:date="2019-06-16T16:39:00Z">
              <w:r w:rsidRPr="00A003E6">
                <w:rPr>
                  <w:rFonts w:ascii="宋体" w:hAnsi="宋体" w:hint="eastAsia"/>
                  <w:sz w:val="24"/>
                  <w:szCs w:val="21"/>
                  <w:rPrChange w:id="750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我</w:t>
              </w:r>
              <w:r w:rsidRPr="00A003E6">
                <w:rPr>
                  <w:rFonts w:ascii="宋体" w:hAnsi="宋体"/>
                  <w:sz w:val="24"/>
                  <w:szCs w:val="21"/>
                  <w:rPrChange w:id="751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在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752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2019年</w:t>
              </w:r>
              <w:r w:rsidRPr="00A003E6">
                <w:rPr>
                  <w:rFonts w:ascii="宋体" w:hAnsi="宋体"/>
                  <w:sz w:val="24"/>
                  <w:szCs w:val="21"/>
                  <w:rPrChange w:id="753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指导岑溪竹</w:t>
              </w:r>
              <w:proofErr w:type="gramStart"/>
              <w:r w:rsidRPr="00A003E6">
                <w:rPr>
                  <w:rFonts w:ascii="宋体" w:hAnsi="宋体"/>
                  <w:sz w:val="24"/>
                  <w:szCs w:val="21"/>
                  <w:rPrChange w:id="754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筋</w:t>
              </w:r>
              <w:proofErr w:type="gramEnd"/>
              <w:r w:rsidRPr="00A003E6">
                <w:rPr>
                  <w:rFonts w:ascii="宋体" w:hAnsi="宋体"/>
                  <w:sz w:val="24"/>
                  <w:szCs w:val="21"/>
                  <w:rPrChange w:id="755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小学李老师</w:t>
              </w:r>
            </w:ins>
            <w:ins w:id="756" w:author="Administrator" w:date="2019-06-16T16:40:00Z">
              <w:r w:rsidRPr="00A003E6">
                <w:rPr>
                  <w:rFonts w:ascii="宋体" w:hAnsi="宋体"/>
                  <w:sz w:val="24"/>
                  <w:szCs w:val="21"/>
                  <w:rPrChange w:id="757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参加</w:t>
              </w:r>
            </w:ins>
            <w:ins w:id="758" w:author="Administrator" w:date="2019-06-16T16:42:00Z">
              <w:r w:rsidRPr="00A003E6">
                <w:rPr>
                  <w:rFonts w:ascii="宋体" w:hAnsi="宋体" w:hint="eastAsia"/>
                  <w:sz w:val="24"/>
                  <w:szCs w:val="21"/>
                  <w:rPrChange w:id="759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自治区</w:t>
              </w:r>
            </w:ins>
            <w:ins w:id="760" w:author="Administrator" w:date="2019-06-16T16:40:00Z">
              <w:r w:rsidRPr="00A003E6">
                <w:rPr>
                  <w:rFonts w:ascii="宋体" w:hAnsi="宋体"/>
                  <w:sz w:val="24"/>
                  <w:szCs w:val="21"/>
                  <w:rPrChange w:id="761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“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762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双师</w:t>
              </w:r>
              <w:r w:rsidRPr="00A003E6">
                <w:rPr>
                  <w:rFonts w:ascii="宋体" w:hAnsi="宋体"/>
                  <w:sz w:val="24"/>
                  <w:szCs w:val="21"/>
                  <w:rPrChange w:id="763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项目”</w:t>
              </w:r>
              <w:r w:rsidRPr="00A003E6">
                <w:rPr>
                  <w:rFonts w:ascii="宋体" w:hAnsi="宋体" w:hint="eastAsia"/>
                  <w:sz w:val="24"/>
                  <w:szCs w:val="21"/>
                  <w:rPrChange w:id="764" w:author="Administrator" w:date="2019-06-16T22:39:00Z">
                    <w:rPr>
                      <w:rFonts w:ascii="宋体" w:hAnsi="宋体" w:hint="eastAsia"/>
                      <w:szCs w:val="21"/>
                    </w:rPr>
                  </w:rPrChange>
                </w:rPr>
                <w:t>资源</w:t>
              </w:r>
              <w:r w:rsidRPr="00A003E6">
                <w:rPr>
                  <w:rFonts w:ascii="宋体" w:hAnsi="宋体"/>
                  <w:sz w:val="24"/>
                  <w:szCs w:val="21"/>
                  <w:rPrChange w:id="765" w:author="Administrator" w:date="2019-06-16T22:39:00Z">
                    <w:rPr>
                      <w:rFonts w:ascii="宋体" w:hAnsi="宋体"/>
                      <w:szCs w:val="21"/>
                    </w:rPr>
                  </w:rPrChange>
                </w:rPr>
                <w:t>运用大赛。</w:t>
              </w:r>
            </w:ins>
          </w:p>
        </w:tc>
      </w:tr>
      <w:tr w:rsidR="00EF6CA2" w:rsidTr="00EE13E9">
        <w:trPr>
          <w:trHeight w:val="560"/>
          <w:jc w:val="center"/>
          <w:ins w:id="766" w:author="Administrator" w:date="2019-06-13T07:16:00Z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67" w:author="Administrator" w:date="2019-06-13T07:16:00Z"/>
                <w:rFonts w:ascii="宋体" w:hAnsi="宋体"/>
                <w:sz w:val="24"/>
              </w:rPr>
            </w:pPr>
            <w:ins w:id="768" w:author="Administrator" w:date="2019-06-13T07:16:00Z">
              <w:r>
                <w:rPr>
                  <w:rFonts w:ascii="宋体" w:hAnsi="宋体" w:hint="eastAsia"/>
                  <w:sz w:val="24"/>
                </w:rPr>
                <w:lastRenderedPageBreak/>
                <w:t>支撑成果曾获奖励情况</w:t>
              </w:r>
            </w:ins>
          </w:p>
          <w:p w:rsidR="00EF6CA2" w:rsidRDefault="00EF6CA2" w:rsidP="00EE13E9">
            <w:pPr>
              <w:jc w:val="center"/>
              <w:rPr>
                <w:ins w:id="769" w:author="Administrator" w:date="2019-06-13T07:16:00Z"/>
                <w:rFonts w:ascii="宋体" w:hAnsi="宋体"/>
                <w:sz w:val="24"/>
              </w:rPr>
            </w:pPr>
            <w:del w:id="770" w:author="Administrator" w:date="2019-06-13T07:16:00Z">
              <w:r w:rsidDel="00EF6CA2">
                <w:rPr>
                  <w:rFonts w:ascii="宋体" w:hAnsi="宋体" w:hint="eastAsia"/>
                  <w:sz w:val="24"/>
                </w:rPr>
                <w:delText>支撑成果曾获奖励情况</w:delText>
              </w:r>
            </w:del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71" w:author="Administrator" w:date="2019-06-13T07:16:00Z"/>
                <w:rFonts w:ascii="宋体" w:hAnsi="宋体"/>
                <w:b/>
                <w:sz w:val="24"/>
              </w:rPr>
            </w:pPr>
            <w:ins w:id="772" w:author="Administrator" w:date="2019-06-13T07:16:00Z">
              <w:r>
                <w:rPr>
                  <w:rFonts w:ascii="宋体" w:hAnsi="宋体" w:hint="eastAsia"/>
                  <w:b/>
                  <w:sz w:val="24"/>
                </w:rPr>
                <w:t>获奖时间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73" w:author="Administrator" w:date="2019-06-13T07:16:00Z"/>
                <w:rFonts w:ascii="宋体" w:hAnsi="宋体"/>
                <w:b/>
                <w:sz w:val="24"/>
              </w:rPr>
            </w:pPr>
            <w:ins w:id="774" w:author="Administrator" w:date="2019-06-13T07:16:00Z">
              <w:r>
                <w:rPr>
                  <w:rFonts w:ascii="宋体" w:hAnsi="宋体" w:hint="eastAsia"/>
                  <w:b/>
                  <w:sz w:val="24"/>
                </w:rPr>
                <w:t>成果名称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75" w:author="Administrator" w:date="2019-06-13T07:16:00Z"/>
                <w:rFonts w:ascii="宋体" w:hAnsi="宋体"/>
                <w:b/>
                <w:sz w:val="24"/>
              </w:rPr>
            </w:pPr>
            <w:ins w:id="776" w:author="Administrator" w:date="2019-06-13T07:16:00Z">
              <w:r>
                <w:rPr>
                  <w:rFonts w:ascii="宋体" w:hAnsi="宋体" w:hint="eastAsia"/>
                  <w:b/>
                  <w:sz w:val="24"/>
                </w:rPr>
                <w:t>奖励等级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77" w:author="Administrator" w:date="2019-06-13T07:16:00Z"/>
                <w:rFonts w:ascii="宋体" w:hAnsi="宋体"/>
                <w:b/>
                <w:sz w:val="24"/>
              </w:rPr>
            </w:pPr>
            <w:ins w:id="778" w:author="Administrator" w:date="2019-06-13T07:16:00Z">
              <w:r>
                <w:rPr>
                  <w:rFonts w:ascii="宋体" w:hAnsi="宋体" w:hint="eastAsia"/>
                  <w:b/>
                  <w:sz w:val="24"/>
                </w:rPr>
                <w:t>授奖部门</w:t>
              </w:r>
            </w:ins>
          </w:p>
        </w:tc>
      </w:tr>
      <w:tr w:rsidR="00EF6CA2" w:rsidTr="00EE13E9">
        <w:trPr>
          <w:trHeight w:val="496"/>
          <w:jc w:val="center"/>
          <w:ins w:id="779" w:author="Administrator" w:date="2019-06-13T07:16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80" w:author="Administrator" w:date="2019-06-13T07:16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EE13E9">
            <w:pPr>
              <w:spacing w:afterLines="50" w:after="156"/>
              <w:jc w:val="center"/>
              <w:rPr>
                <w:ins w:id="781" w:author="Administrator" w:date="2019-06-13T07:16:00Z"/>
                <w:rFonts w:ascii="宋体" w:hAnsi="宋体"/>
                <w:sz w:val="24"/>
              </w:rPr>
            </w:pPr>
            <w:ins w:id="782" w:author="Administrator" w:date="2019-06-16T22:39:00Z">
              <w:r>
                <w:rPr>
                  <w:rFonts w:ascii="宋体" w:hAnsi="宋体" w:hint="eastAsia"/>
                  <w:sz w:val="24"/>
                </w:rPr>
                <w:t>2018</w:t>
              </w:r>
            </w:ins>
            <w:ins w:id="783" w:author="Administrator" w:date="2019-06-16T22:40:00Z">
              <w:r>
                <w:rPr>
                  <w:rFonts w:ascii="宋体" w:hAnsi="宋体" w:hint="eastAsia"/>
                  <w:sz w:val="24"/>
                </w:rPr>
                <w:t>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F1428D">
            <w:pPr>
              <w:spacing w:afterLines="50" w:after="156"/>
              <w:jc w:val="center"/>
              <w:rPr>
                <w:ins w:id="784" w:author="Administrator" w:date="2019-06-13T07:16:00Z"/>
                <w:rFonts w:ascii="宋体" w:hAnsi="宋体" w:hint="eastAsia"/>
                <w:sz w:val="24"/>
              </w:rPr>
            </w:pPr>
            <w:ins w:id="785" w:author="Administrator" w:date="2019-06-16T22:40:00Z">
              <w:r>
                <w:rPr>
                  <w:rFonts w:ascii="宋体" w:hAnsi="宋体" w:hint="eastAsia"/>
                  <w:sz w:val="24"/>
                </w:rPr>
                <w:t>全区</w:t>
              </w:r>
              <w:r>
                <w:rPr>
                  <w:rFonts w:ascii="宋体" w:hAnsi="宋体"/>
                  <w:sz w:val="24"/>
                </w:rPr>
                <w:t>中小学信息技术与学科深度融合优秀课例</w:t>
              </w:r>
              <w:r>
                <w:rPr>
                  <w:rFonts w:ascii="宋体" w:hAnsi="宋体" w:hint="eastAsia"/>
                  <w:sz w:val="24"/>
                </w:rPr>
                <w:t>评选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EE13E9">
            <w:pPr>
              <w:spacing w:afterLines="50" w:after="156"/>
              <w:jc w:val="center"/>
              <w:rPr>
                <w:ins w:id="786" w:author="Administrator" w:date="2019-06-13T07:16:00Z"/>
                <w:rFonts w:ascii="宋体" w:hAnsi="宋体"/>
                <w:sz w:val="24"/>
              </w:rPr>
            </w:pPr>
            <w:ins w:id="787" w:author="Administrator" w:date="2019-06-16T22:40:00Z">
              <w:r>
                <w:rPr>
                  <w:rFonts w:ascii="宋体" w:hAnsi="宋体" w:hint="eastAsia"/>
                  <w:sz w:val="24"/>
                </w:rPr>
                <w:t>二等奖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EE13E9">
            <w:pPr>
              <w:spacing w:afterLines="50" w:after="156"/>
              <w:jc w:val="center"/>
              <w:rPr>
                <w:ins w:id="788" w:author="Administrator" w:date="2019-06-13T07:16:00Z"/>
                <w:rFonts w:ascii="宋体" w:hAnsi="宋体" w:hint="eastAsia"/>
                <w:sz w:val="24"/>
              </w:rPr>
            </w:pPr>
            <w:ins w:id="789" w:author="Administrator" w:date="2019-06-16T22:40:00Z">
              <w:r>
                <w:rPr>
                  <w:rFonts w:ascii="宋体" w:hAnsi="宋体" w:hint="eastAsia"/>
                  <w:sz w:val="24"/>
                </w:rPr>
                <w:t>广西</w:t>
              </w:r>
              <w:r>
                <w:rPr>
                  <w:rFonts w:ascii="宋体" w:hAnsi="宋体"/>
                  <w:sz w:val="24"/>
                </w:rPr>
                <w:t>教育厅</w:t>
              </w:r>
            </w:ins>
          </w:p>
        </w:tc>
      </w:tr>
      <w:tr w:rsidR="00EF6CA2" w:rsidTr="00EE13E9">
        <w:trPr>
          <w:trHeight w:val="496"/>
          <w:jc w:val="center"/>
          <w:ins w:id="790" w:author="Administrator" w:date="2019-06-13T07:16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A2" w:rsidRDefault="00EF6CA2" w:rsidP="00EE13E9">
            <w:pPr>
              <w:jc w:val="center"/>
              <w:rPr>
                <w:ins w:id="791" w:author="Administrator" w:date="2019-06-13T07:16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F1428D">
            <w:pPr>
              <w:spacing w:afterLines="50" w:after="156"/>
              <w:jc w:val="center"/>
              <w:rPr>
                <w:ins w:id="792" w:author="Administrator" w:date="2019-06-13T07:16:00Z"/>
                <w:rFonts w:ascii="宋体" w:hAnsi="宋体"/>
                <w:sz w:val="24"/>
              </w:rPr>
            </w:pPr>
            <w:ins w:id="793" w:author="Administrator" w:date="2019-06-16T22:41:00Z">
              <w:r>
                <w:rPr>
                  <w:rFonts w:ascii="宋体" w:hAnsi="宋体" w:hint="eastAsia"/>
                  <w:sz w:val="24"/>
                </w:rPr>
                <w:t>201</w:t>
              </w:r>
            </w:ins>
            <w:ins w:id="794" w:author="Administrator" w:date="2019-06-16T22:43:00Z">
              <w:r>
                <w:rPr>
                  <w:rFonts w:ascii="宋体" w:hAnsi="宋体" w:hint="eastAsia"/>
                  <w:sz w:val="24"/>
                </w:rPr>
                <w:t>7</w:t>
              </w:r>
            </w:ins>
            <w:ins w:id="795" w:author="Administrator" w:date="2019-06-16T22:41:00Z">
              <w:r>
                <w:rPr>
                  <w:rFonts w:ascii="宋体" w:hAnsi="宋体" w:hint="eastAsia"/>
                  <w:sz w:val="24"/>
                </w:rPr>
                <w:t>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EE13E9">
            <w:pPr>
              <w:spacing w:afterLines="50" w:after="156"/>
              <w:jc w:val="center"/>
              <w:rPr>
                <w:ins w:id="796" w:author="Administrator" w:date="2019-06-13T07:16:00Z"/>
                <w:rFonts w:ascii="宋体" w:hAnsi="宋体" w:hint="eastAsia"/>
                <w:sz w:val="24"/>
              </w:rPr>
            </w:pPr>
            <w:ins w:id="797" w:author="Administrator" w:date="2019-06-16T22:42:00Z">
              <w:r>
                <w:rPr>
                  <w:rFonts w:ascii="宋体" w:hAnsi="宋体" w:hint="eastAsia"/>
                  <w:sz w:val="24"/>
                </w:rPr>
                <w:t>梧州</w:t>
              </w:r>
            </w:ins>
            <w:ins w:id="798" w:author="Administrator" w:date="2019-06-16T22:43:00Z">
              <w:r>
                <w:rPr>
                  <w:rFonts w:ascii="宋体" w:hAnsi="宋体"/>
                  <w:sz w:val="24"/>
                </w:rPr>
                <w:t>信息技术与学科深度融合优秀课例</w:t>
              </w:r>
              <w:r>
                <w:rPr>
                  <w:rFonts w:ascii="宋体" w:hAnsi="宋体" w:hint="eastAsia"/>
                  <w:sz w:val="24"/>
                </w:rPr>
                <w:t>评选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Pr="00A003E6" w:rsidRDefault="00A003E6" w:rsidP="00EE13E9">
            <w:pPr>
              <w:spacing w:afterLines="50" w:after="156"/>
              <w:jc w:val="center"/>
              <w:rPr>
                <w:ins w:id="799" w:author="Administrator" w:date="2019-06-13T07:16:00Z"/>
                <w:rFonts w:ascii="宋体" w:hAnsi="宋体" w:hint="eastAsia"/>
                <w:sz w:val="24"/>
                <w:rPrChange w:id="800" w:author="Administrator" w:date="2019-06-16T22:41:00Z">
                  <w:rPr>
                    <w:ins w:id="801" w:author="Administrator" w:date="2019-06-13T07:16:00Z"/>
                    <w:rFonts w:ascii="宋体" w:hAnsi="宋体"/>
                    <w:sz w:val="24"/>
                  </w:rPr>
                </w:rPrChange>
              </w:rPr>
            </w:pPr>
            <w:ins w:id="802" w:author="Administrator" w:date="2019-06-16T22:41:00Z">
              <w:r>
                <w:rPr>
                  <w:rFonts w:ascii="宋体" w:hAnsi="宋体" w:hint="eastAsia"/>
                  <w:sz w:val="24"/>
                </w:rPr>
                <w:t>一等奖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A2" w:rsidRDefault="00A003E6" w:rsidP="00EE13E9">
            <w:pPr>
              <w:spacing w:afterLines="50" w:after="156"/>
              <w:jc w:val="center"/>
              <w:rPr>
                <w:ins w:id="803" w:author="Administrator" w:date="2019-06-13T07:16:00Z"/>
                <w:rFonts w:ascii="宋体" w:hAnsi="宋体" w:hint="eastAsia"/>
                <w:sz w:val="24"/>
              </w:rPr>
            </w:pPr>
            <w:ins w:id="804" w:author="Administrator" w:date="2019-06-16T22:43:00Z">
              <w:r>
                <w:rPr>
                  <w:rFonts w:ascii="宋体" w:hAnsi="宋体" w:hint="eastAsia"/>
                  <w:sz w:val="24"/>
                </w:rPr>
                <w:t>梧州教育局</w:t>
              </w:r>
            </w:ins>
          </w:p>
        </w:tc>
      </w:tr>
      <w:tr w:rsidR="00A003E6" w:rsidTr="00EE13E9">
        <w:trPr>
          <w:trHeight w:val="496"/>
          <w:jc w:val="center"/>
          <w:ins w:id="805" w:author="Administrator" w:date="2019-06-13T07:16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E6" w:rsidRDefault="00A003E6" w:rsidP="00A003E6">
            <w:pPr>
              <w:jc w:val="center"/>
              <w:rPr>
                <w:ins w:id="806" w:author="Administrator" w:date="2019-06-13T07:16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A003E6" w:rsidP="00F1428D">
            <w:pPr>
              <w:spacing w:afterLines="50" w:after="156"/>
              <w:jc w:val="center"/>
              <w:rPr>
                <w:ins w:id="807" w:author="Administrator" w:date="2019-06-13T07:16:00Z"/>
                <w:rFonts w:ascii="宋体" w:hAnsi="宋体"/>
                <w:sz w:val="24"/>
              </w:rPr>
            </w:pPr>
            <w:ins w:id="808" w:author="Administrator" w:date="2019-06-16T22:42:00Z">
              <w:r>
                <w:rPr>
                  <w:rFonts w:ascii="宋体" w:hAnsi="宋体" w:hint="eastAsia"/>
                  <w:sz w:val="24"/>
                </w:rPr>
                <w:t>201</w:t>
              </w:r>
            </w:ins>
            <w:ins w:id="809" w:author="Administrator" w:date="2019-06-16T22:43:00Z">
              <w:r>
                <w:rPr>
                  <w:rFonts w:ascii="宋体" w:hAnsi="宋体" w:hint="eastAsia"/>
                  <w:sz w:val="24"/>
                </w:rPr>
                <w:t>8</w:t>
              </w:r>
            </w:ins>
            <w:ins w:id="810" w:author="Administrator" w:date="2019-06-16T22:42:00Z">
              <w:r>
                <w:rPr>
                  <w:rFonts w:ascii="宋体" w:hAnsi="宋体" w:hint="eastAsia"/>
                  <w:sz w:val="24"/>
                </w:rPr>
                <w:t>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A003E6" w:rsidP="00A003E6">
            <w:pPr>
              <w:spacing w:afterLines="50" w:after="156"/>
              <w:jc w:val="center"/>
              <w:rPr>
                <w:ins w:id="811" w:author="Administrator" w:date="2019-06-13T07:16:00Z"/>
                <w:rFonts w:ascii="宋体" w:hAnsi="宋体"/>
                <w:sz w:val="24"/>
              </w:rPr>
            </w:pPr>
            <w:ins w:id="812" w:author="Administrator" w:date="2019-06-16T22:42:00Z">
              <w:r>
                <w:rPr>
                  <w:rFonts w:ascii="宋体" w:hAnsi="宋体" w:hint="eastAsia"/>
                  <w:sz w:val="24"/>
                </w:rPr>
                <w:t>梧州市</w:t>
              </w:r>
              <w:r>
                <w:rPr>
                  <w:rFonts w:ascii="宋体" w:hAnsi="宋体"/>
                  <w:sz w:val="24"/>
                </w:rPr>
                <w:t>小学数学优秀课评比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A003E6" w:rsidP="00A003E6">
            <w:pPr>
              <w:spacing w:afterLines="50" w:after="156"/>
              <w:jc w:val="center"/>
              <w:rPr>
                <w:ins w:id="813" w:author="Administrator" w:date="2019-06-13T07:16:00Z"/>
                <w:rFonts w:ascii="宋体" w:hAnsi="宋体"/>
                <w:sz w:val="24"/>
              </w:rPr>
            </w:pPr>
            <w:ins w:id="814" w:author="Administrator" w:date="2019-06-16T22:43:00Z">
              <w:r>
                <w:rPr>
                  <w:rFonts w:ascii="宋体" w:hAnsi="宋体" w:hint="eastAsia"/>
                  <w:sz w:val="24"/>
                </w:rPr>
                <w:t>一等奖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A003E6" w:rsidP="00A003E6">
            <w:pPr>
              <w:spacing w:afterLines="50" w:after="156"/>
              <w:jc w:val="center"/>
              <w:rPr>
                <w:ins w:id="815" w:author="Administrator" w:date="2019-06-13T07:16:00Z"/>
                <w:rFonts w:ascii="宋体" w:hAnsi="宋体"/>
                <w:sz w:val="24"/>
              </w:rPr>
            </w:pPr>
            <w:ins w:id="816" w:author="Administrator" w:date="2019-06-16T22:43:00Z">
              <w:r>
                <w:rPr>
                  <w:rFonts w:ascii="宋体" w:hAnsi="宋体" w:hint="eastAsia"/>
                  <w:sz w:val="24"/>
                </w:rPr>
                <w:t>梧州</w:t>
              </w:r>
              <w:r>
                <w:rPr>
                  <w:rFonts w:ascii="宋体" w:hAnsi="宋体"/>
                  <w:sz w:val="24"/>
                </w:rPr>
                <w:t>教科所</w:t>
              </w:r>
            </w:ins>
          </w:p>
        </w:tc>
      </w:tr>
      <w:tr w:rsidR="00A003E6" w:rsidTr="00EE13E9">
        <w:trPr>
          <w:trHeight w:val="496"/>
          <w:jc w:val="center"/>
          <w:ins w:id="817" w:author="Administrator" w:date="2019-06-13T07:16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E6" w:rsidRDefault="00A003E6" w:rsidP="00A003E6">
            <w:pPr>
              <w:jc w:val="center"/>
              <w:rPr>
                <w:ins w:id="818" w:author="Administrator" w:date="2019-06-13T07:16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8C021D" w:rsidP="00A003E6">
            <w:pPr>
              <w:spacing w:afterLines="50" w:after="156"/>
              <w:jc w:val="center"/>
              <w:rPr>
                <w:ins w:id="819" w:author="Administrator" w:date="2019-06-13T07:16:00Z"/>
                <w:rFonts w:ascii="宋体" w:hAnsi="宋体"/>
                <w:sz w:val="24"/>
              </w:rPr>
            </w:pPr>
            <w:ins w:id="820" w:author="Administrator" w:date="2019-06-16T22:44:00Z">
              <w:r>
                <w:rPr>
                  <w:rFonts w:ascii="宋体" w:hAnsi="宋体" w:hint="eastAsia"/>
                  <w:sz w:val="24"/>
                </w:rPr>
                <w:t>2017年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8C021D" w:rsidP="00A003E6">
            <w:pPr>
              <w:spacing w:afterLines="50" w:after="156"/>
              <w:jc w:val="center"/>
              <w:rPr>
                <w:ins w:id="821" w:author="Administrator" w:date="2019-06-13T07:16:00Z"/>
                <w:rFonts w:ascii="宋体" w:hAnsi="宋体" w:hint="eastAsia"/>
                <w:sz w:val="24"/>
              </w:rPr>
            </w:pPr>
            <w:ins w:id="822" w:author="Administrator" w:date="2019-06-16T22:44:00Z">
              <w:r>
                <w:rPr>
                  <w:rFonts w:ascii="宋体" w:hAnsi="宋体" w:hint="eastAsia"/>
                  <w:sz w:val="24"/>
                </w:rPr>
                <w:t>2016-2017年度</w:t>
              </w:r>
              <w:r>
                <w:rPr>
                  <w:rFonts w:ascii="宋体" w:hAnsi="宋体"/>
                  <w:sz w:val="24"/>
                </w:rPr>
                <w:t>“</w:t>
              </w:r>
              <w:r>
                <w:rPr>
                  <w:rFonts w:ascii="宋体" w:hAnsi="宋体" w:hint="eastAsia"/>
                  <w:sz w:val="24"/>
                </w:rPr>
                <w:t>一师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一</w:t>
              </w:r>
              <w:proofErr w:type="gramEnd"/>
              <w:r>
                <w:rPr>
                  <w:rFonts w:ascii="宋体" w:hAnsi="宋体" w:hint="eastAsia"/>
                  <w:sz w:val="24"/>
                </w:rPr>
                <w:t>优</w:t>
              </w:r>
              <w:r>
                <w:rPr>
                  <w:rFonts w:ascii="宋体" w:hAnsi="宋体"/>
                  <w:sz w:val="24"/>
                </w:rPr>
                <w:t>课，一课</w:t>
              </w:r>
              <w:proofErr w:type="gramStart"/>
              <w:r>
                <w:rPr>
                  <w:rFonts w:ascii="宋体" w:hAnsi="宋体"/>
                  <w:sz w:val="24"/>
                </w:rPr>
                <w:t>一</w:t>
              </w:r>
              <w:proofErr w:type="gramEnd"/>
              <w:r>
                <w:rPr>
                  <w:rFonts w:ascii="宋体" w:hAnsi="宋体"/>
                  <w:sz w:val="24"/>
                </w:rPr>
                <w:t>名师”</w:t>
              </w:r>
              <w:r>
                <w:rPr>
                  <w:rFonts w:ascii="宋体" w:hAnsi="宋体" w:hint="eastAsia"/>
                  <w:sz w:val="24"/>
                </w:rPr>
                <w:t>活动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Pr="008C021D" w:rsidRDefault="008C021D" w:rsidP="00A003E6">
            <w:pPr>
              <w:spacing w:afterLines="50" w:after="156"/>
              <w:jc w:val="center"/>
              <w:rPr>
                <w:ins w:id="823" w:author="Administrator" w:date="2019-06-13T07:16:00Z"/>
                <w:rFonts w:ascii="宋体" w:hAnsi="宋体" w:hint="eastAsia"/>
                <w:sz w:val="24"/>
                <w:rPrChange w:id="824" w:author="Administrator" w:date="2019-06-16T22:44:00Z">
                  <w:rPr>
                    <w:ins w:id="825" w:author="Administrator" w:date="2019-06-13T07:16:00Z"/>
                    <w:rFonts w:ascii="宋体" w:hAnsi="宋体"/>
                    <w:sz w:val="24"/>
                  </w:rPr>
                </w:rPrChange>
              </w:rPr>
            </w:pPr>
            <w:proofErr w:type="gramStart"/>
            <w:ins w:id="826" w:author="Administrator" w:date="2019-06-16T22:44:00Z">
              <w:r>
                <w:rPr>
                  <w:rFonts w:ascii="宋体" w:hAnsi="宋体" w:hint="eastAsia"/>
                  <w:sz w:val="24"/>
                </w:rPr>
                <w:t>部级</w:t>
              </w:r>
              <w:r>
                <w:rPr>
                  <w:rFonts w:ascii="宋体" w:hAnsi="宋体"/>
                  <w:sz w:val="24"/>
                </w:rPr>
                <w:t>优课</w:t>
              </w:r>
            </w:ins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8C021D" w:rsidP="00A003E6">
            <w:pPr>
              <w:spacing w:afterLines="50" w:after="156"/>
              <w:jc w:val="center"/>
              <w:rPr>
                <w:ins w:id="827" w:author="Administrator" w:date="2019-06-13T07:16:00Z"/>
                <w:rFonts w:ascii="宋体" w:hAnsi="宋体" w:hint="eastAsia"/>
                <w:sz w:val="24"/>
              </w:rPr>
            </w:pPr>
            <w:ins w:id="828" w:author="Administrator" w:date="2019-06-16T22:44:00Z">
              <w:r>
                <w:rPr>
                  <w:rFonts w:ascii="宋体" w:hAnsi="宋体" w:hint="eastAsia"/>
                  <w:sz w:val="24"/>
                </w:rPr>
                <w:t>中央</w:t>
              </w:r>
              <w:r>
                <w:rPr>
                  <w:rFonts w:ascii="宋体" w:hAnsi="宋体"/>
                  <w:sz w:val="24"/>
                </w:rPr>
                <w:t>电化</w:t>
              </w:r>
            </w:ins>
            <w:ins w:id="829" w:author="Administrator" w:date="2019-06-16T22:45:00Z">
              <w:r>
                <w:rPr>
                  <w:rFonts w:ascii="宋体" w:hAnsi="宋体" w:hint="eastAsia"/>
                  <w:sz w:val="24"/>
                </w:rPr>
                <w:t>教育</w:t>
              </w:r>
              <w:r>
                <w:rPr>
                  <w:rFonts w:ascii="宋体" w:hAnsi="宋体"/>
                  <w:sz w:val="24"/>
                </w:rPr>
                <w:t>馆</w:t>
              </w:r>
            </w:ins>
          </w:p>
        </w:tc>
      </w:tr>
      <w:tr w:rsidR="00A003E6" w:rsidTr="00EE13E9">
        <w:trPr>
          <w:trHeight w:val="496"/>
          <w:jc w:val="center"/>
          <w:ins w:id="830" w:author="Administrator" w:date="2019-06-13T07:16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E6" w:rsidRDefault="00A003E6" w:rsidP="00A003E6">
            <w:pPr>
              <w:jc w:val="center"/>
              <w:rPr>
                <w:ins w:id="831" w:author="Administrator" w:date="2019-06-13T07:16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8C021D" w:rsidP="00A003E6">
            <w:pPr>
              <w:spacing w:afterLines="50" w:after="156"/>
              <w:jc w:val="center"/>
              <w:rPr>
                <w:ins w:id="832" w:author="Administrator" w:date="2019-06-13T07:16:00Z"/>
                <w:rFonts w:ascii="宋体" w:hAnsi="宋体"/>
                <w:sz w:val="24"/>
              </w:rPr>
            </w:pPr>
            <w:ins w:id="833" w:author="Administrator" w:date="2019-06-16T22:45:00Z">
              <w:r>
                <w:rPr>
                  <w:rFonts w:ascii="宋体" w:hAnsi="宋体" w:hint="eastAsia"/>
                  <w:sz w:val="24"/>
                </w:rPr>
                <w:t>2018年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8C021D" w:rsidP="00A003E6">
            <w:pPr>
              <w:spacing w:afterLines="50" w:after="156"/>
              <w:jc w:val="center"/>
              <w:rPr>
                <w:ins w:id="834" w:author="Administrator" w:date="2019-06-13T07:16:00Z"/>
                <w:rFonts w:ascii="宋体" w:hAnsi="宋体"/>
                <w:sz w:val="24"/>
              </w:rPr>
            </w:pPr>
            <w:ins w:id="835" w:author="Administrator" w:date="2019-06-16T22:45:00Z">
              <w:r>
                <w:rPr>
                  <w:rFonts w:ascii="宋体" w:hAnsi="宋体" w:hint="eastAsia"/>
                  <w:sz w:val="24"/>
                </w:rPr>
                <w:t>2018</w:t>
              </w:r>
              <w:r>
                <w:rPr>
                  <w:rFonts w:ascii="宋体" w:hAnsi="宋体" w:hint="eastAsia"/>
                  <w:sz w:val="24"/>
                </w:rPr>
                <w:t>年度</w:t>
              </w:r>
              <w:r>
                <w:rPr>
                  <w:rFonts w:ascii="宋体" w:hAnsi="宋体"/>
                  <w:sz w:val="24"/>
                </w:rPr>
                <w:t>“</w:t>
              </w:r>
              <w:r>
                <w:rPr>
                  <w:rFonts w:ascii="宋体" w:hAnsi="宋体" w:hint="eastAsia"/>
                  <w:sz w:val="24"/>
                </w:rPr>
                <w:t>一师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一</w:t>
              </w:r>
              <w:proofErr w:type="gramEnd"/>
              <w:r>
                <w:rPr>
                  <w:rFonts w:ascii="宋体" w:hAnsi="宋体" w:hint="eastAsia"/>
                  <w:sz w:val="24"/>
                </w:rPr>
                <w:t>优</w:t>
              </w:r>
              <w:r>
                <w:rPr>
                  <w:rFonts w:ascii="宋体" w:hAnsi="宋体"/>
                  <w:sz w:val="24"/>
                </w:rPr>
                <w:t>课，一课</w:t>
              </w:r>
              <w:proofErr w:type="gramStart"/>
              <w:r>
                <w:rPr>
                  <w:rFonts w:ascii="宋体" w:hAnsi="宋体"/>
                  <w:sz w:val="24"/>
                </w:rPr>
                <w:t>一</w:t>
              </w:r>
              <w:proofErr w:type="gramEnd"/>
              <w:r>
                <w:rPr>
                  <w:rFonts w:ascii="宋体" w:hAnsi="宋体"/>
                  <w:sz w:val="24"/>
                </w:rPr>
                <w:t>名师”</w:t>
              </w:r>
              <w:r>
                <w:rPr>
                  <w:rFonts w:ascii="宋体" w:hAnsi="宋体" w:hint="eastAsia"/>
                  <w:sz w:val="24"/>
                </w:rPr>
                <w:t>活动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Pr="00F1428D" w:rsidRDefault="008C021D" w:rsidP="00A003E6">
            <w:pPr>
              <w:spacing w:afterLines="50" w:after="156"/>
              <w:jc w:val="center"/>
              <w:rPr>
                <w:ins w:id="836" w:author="Administrator" w:date="2019-06-13T07:16:00Z"/>
                <w:rFonts w:ascii="宋体" w:hAnsi="宋体"/>
                <w:sz w:val="24"/>
              </w:rPr>
            </w:pPr>
            <w:ins w:id="837" w:author="Administrator" w:date="2019-06-16T22:45:00Z">
              <w:r>
                <w:rPr>
                  <w:rFonts w:ascii="宋体" w:hAnsi="宋体" w:hint="eastAsia"/>
                  <w:sz w:val="24"/>
                </w:rPr>
                <w:t>自治区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级</w:t>
              </w:r>
              <w:r>
                <w:rPr>
                  <w:rFonts w:ascii="宋体" w:hAnsi="宋体"/>
                  <w:sz w:val="24"/>
                </w:rPr>
                <w:t>优课</w:t>
              </w:r>
            </w:ins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E6" w:rsidRDefault="008C021D" w:rsidP="00A003E6">
            <w:pPr>
              <w:spacing w:afterLines="50" w:after="156"/>
              <w:jc w:val="center"/>
              <w:rPr>
                <w:ins w:id="838" w:author="Administrator" w:date="2019-06-13T07:16:00Z"/>
                <w:rFonts w:ascii="宋体" w:hAnsi="宋体" w:hint="eastAsia"/>
                <w:sz w:val="24"/>
              </w:rPr>
            </w:pPr>
            <w:ins w:id="839" w:author="Administrator" w:date="2019-06-16T22:45:00Z">
              <w:r>
                <w:rPr>
                  <w:rFonts w:ascii="宋体" w:hAnsi="宋体" w:hint="eastAsia"/>
                  <w:sz w:val="24"/>
                </w:rPr>
                <w:t>广西</w:t>
              </w:r>
              <w:r>
                <w:rPr>
                  <w:rFonts w:ascii="宋体" w:hAnsi="宋体"/>
                  <w:sz w:val="24"/>
                </w:rPr>
                <w:t>教育厅</w:t>
              </w:r>
            </w:ins>
          </w:p>
        </w:tc>
      </w:tr>
      <w:tr w:rsidR="00A003E6" w:rsidTr="00EE13E9">
        <w:trPr>
          <w:trHeight w:val="560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E6" w:rsidRDefault="00A003E6" w:rsidP="00A003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E6" w:rsidRPr="00221368" w:rsidRDefault="00F968F6" w:rsidP="00A003E6">
            <w:pPr>
              <w:jc w:val="center"/>
              <w:rPr>
                <w:rFonts w:ascii="宋体" w:hAnsi="宋体"/>
                <w:sz w:val="24"/>
                <w:rPrChange w:id="840" w:author="Administrator" w:date="2019-06-17T00:16:00Z">
                  <w:rPr>
                    <w:rFonts w:ascii="宋体" w:hAnsi="宋体"/>
                    <w:b/>
                    <w:sz w:val="24"/>
                  </w:rPr>
                </w:rPrChange>
              </w:rPr>
            </w:pPr>
            <w:ins w:id="841" w:author="Administrator" w:date="2019-06-16T22:46:00Z">
              <w:r w:rsidRPr="00221368">
                <w:rPr>
                  <w:rFonts w:ascii="宋体" w:hAnsi="宋体" w:hint="eastAsia"/>
                  <w:sz w:val="24"/>
                  <w:rPrChange w:id="842" w:author="Administrator" w:date="2019-06-17T00:16:00Z">
                    <w:rPr>
                      <w:rFonts w:ascii="宋体" w:hAnsi="宋体" w:hint="eastAsia"/>
                      <w:b/>
                      <w:sz w:val="24"/>
                    </w:rPr>
                  </w:rPrChange>
                </w:rPr>
                <w:t>2018年</w:t>
              </w:r>
            </w:ins>
            <w:del w:id="843" w:author="Administrator" w:date="2019-06-13T07:16:00Z">
              <w:r w:rsidR="00A003E6" w:rsidRPr="00221368" w:rsidDel="00EF6CA2">
                <w:rPr>
                  <w:rFonts w:ascii="宋体" w:hAnsi="宋体" w:hint="eastAsia"/>
                  <w:sz w:val="24"/>
                  <w:rPrChange w:id="844" w:author="Administrator" w:date="2019-06-17T00:16:00Z">
                    <w:rPr>
                      <w:rFonts w:ascii="宋体" w:hAnsi="宋体" w:hint="eastAsia"/>
                      <w:b/>
                      <w:sz w:val="24"/>
                    </w:rPr>
                  </w:rPrChange>
                </w:rPr>
                <w:delText>获奖时间</w:delText>
              </w:r>
            </w:del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E6" w:rsidRPr="00221368" w:rsidRDefault="00221368" w:rsidP="00A003E6">
            <w:pPr>
              <w:jc w:val="center"/>
              <w:rPr>
                <w:rFonts w:ascii="宋体" w:hAnsi="宋体"/>
                <w:sz w:val="24"/>
                <w:rPrChange w:id="845" w:author="Administrator" w:date="2019-06-17T00:16:00Z">
                  <w:rPr>
                    <w:rFonts w:ascii="宋体" w:hAnsi="宋体"/>
                    <w:b/>
                    <w:sz w:val="24"/>
                  </w:rPr>
                </w:rPrChange>
              </w:rPr>
            </w:pPr>
            <w:ins w:id="846" w:author="Administrator" w:date="2019-06-17T00:16:00Z">
              <w:r>
                <w:rPr>
                  <w:rFonts w:ascii="宋体" w:hAnsi="宋体" w:hint="eastAsia"/>
                  <w:sz w:val="24"/>
                </w:rPr>
                <w:t>“华</w:t>
              </w:r>
              <w:r>
                <w:rPr>
                  <w:rFonts w:ascii="宋体" w:hAnsi="宋体"/>
                  <w:sz w:val="24"/>
                </w:rPr>
                <w:t>渔杯”</w:t>
              </w:r>
              <w:r>
                <w:rPr>
                  <w:rFonts w:ascii="宋体" w:hAnsi="宋体" w:hint="eastAsia"/>
                  <w:sz w:val="24"/>
                </w:rPr>
                <w:t>全国</w:t>
              </w:r>
              <w:r>
                <w:rPr>
                  <w:rFonts w:ascii="宋体" w:hAnsi="宋体"/>
                  <w:sz w:val="24"/>
                </w:rPr>
                <w:t>中小学教师信息化教学设计能手大赛多媒体课件</w:t>
              </w:r>
            </w:ins>
            <w:ins w:id="847" w:author="Administrator" w:date="2019-06-17T00:17:00Z">
              <w:r>
                <w:rPr>
                  <w:rFonts w:ascii="宋体" w:hAnsi="宋体"/>
                  <w:sz w:val="24"/>
                </w:rPr>
                <w:t>评比</w:t>
              </w:r>
            </w:ins>
            <w:del w:id="848" w:author="Administrator" w:date="2019-06-13T07:16:00Z">
              <w:r w:rsidR="00A003E6" w:rsidRPr="00221368" w:rsidDel="00EF6CA2">
                <w:rPr>
                  <w:rFonts w:ascii="宋体" w:hAnsi="宋体" w:hint="eastAsia"/>
                  <w:sz w:val="24"/>
                  <w:rPrChange w:id="849" w:author="Administrator" w:date="2019-06-17T00:16:00Z">
                    <w:rPr>
                      <w:rFonts w:ascii="宋体" w:hAnsi="宋体" w:hint="eastAsia"/>
                      <w:b/>
                      <w:sz w:val="24"/>
                    </w:rPr>
                  </w:rPrChange>
                </w:rPr>
                <w:delText>成果名称</w:delText>
              </w:r>
            </w:del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E6" w:rsidRPr="00221368" w:rsidRDefault="00221368" w:rsidP="00A003E6">
            <w:pPr>
              <w:jc w:val="center"/>
              <w:rPr>
                <w:rFonts w:ascii="宋体" w:hAnsi="宋体"/>
                <w:sz w:val="24"/>
                <w:rPrChange w:id="850" w:author="Administrator" w:date="2019-06-17T00:16:00Z">
                  <w:rPr>
                    <w:rFonts w:ascii="宋体" w:hAnsi="宋体"/>
                    <w:b/>
                    <w:sz w:val="24"/>
                  </w:rPr>
                </w:rPrChange>
              </w:rPr>
            </w:pPr>
            <w:ins w:id="851" w:author="Administrator" w:date="2019-06-17T00:17:00Z">
              <w:r>
                <w:rPr>
                  <w:rFonts w:ascii="宋体" w:hAnsi="宋体" w:hint="eastAsia"/>
                  <w:sz w:val="24"/>
                </w:rPr>
                <w:t>三等奖</w:t>
              </w:r>
            </w:ins>
            <w:del w:id="852" w:author="Administrator" w:date="2019-06-13T07:16:00Z">
              <w:r w:rsidR="00A003E6" w:rsidRPr="00221368" w:rsidDel="00EF6CA2">
                <w:rPr>
                  <w:rFonts w:ascii="宋体" w:hAnsi="宋体" w:hint="eastAsia"/>
                  <w:sz w:val="24"/>
                  <w:rPrChange w:id="853" w:author="Administrator" w:date="2019-06-17T00:16:00Z">
                    <w:rPr>
                      <w:rFonts w:ascii="宋体" w:hAnsi="宋体" w:hint="eastAsia"/>
                      <w:b/>
                      <w:sz w:val="24"/>
                    </w:rPr>
                  </w:rPrChange>
                </w:rPr>
                <w:delText>奖励等级</w:delText>
              </w:r>
            </w:del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E6" w:rsidRPr="00221368" w:rsidRDefault="00221368" w:rsidP="00A003E6">
            <w:pPr>
              <w:jc w:val="center"/>
              <w:rPr>
                <w:rFonts w:ascii="宋体" w:hAnsi="宋体"/>
                <w:sz w:val="24"/>
                <w:rPrChange w:id="854" w:author="Administrator" w:date="2019-06-17T00:16:00Z">
                  <w:rPr>
                    <w:rFonts w:ascii="宋体" w:hAnsi="宋体"/>
                    <w:b/>
                    <w:sz w:val="24"/>
                  </w:rPr>
                </w:rPrChange>
              </w:rPr>
            </w:pPr>
            <w:ins w:id="855" w:author="Administrator" w:date="2019-06-17T00:17:00Z">
              <w:r>
                <w:rPr>
                  <w:rFonts w:ascii="宋体" w:hAnsi="宋体" w:hint="eastAsia"/>
                  <w:sz w:val="24"/>
                </w:rPr>
                <w:t>中国</w:t>
              </w:r>
              <w:r>
                <w:rPr>
                  <w:rFonts w:ascii="宋体" w:hAnsi="宋体"/>
                  <w:sz w:val="24"/>
                </w:rPr>
                <w:t>教育技术协会</w:t>
              </w:r>
            </w:ins>
            <w:del w:id="856" w:author="Administrator" w:date="2019-06-13T07:16:00Z">
              <w:r w:rsidR="00A003E6" w:rsidRPr="00221368" w:rsidDel="00EF6CA2">
                <w:rPr>
                  <w:rFonts w:ascii="宋体" w:hAnsi="宋体" w:hint="eastAsia"/>
                  <w:sz w:val="24"/>
                  <w:rPrChange w:id="857" w:author="Administrator" w:date="2019-06-17T00:16:00Z">
                    <w:rPr>
                      <w:rFonts w:ascii="宋体" w:hAnsi="宋体" w:hint="eastAsia"/>
                      <w:b/>
                      <w:sz w:val="24"/>
                    </w:rPr>
                  </w:rPrChange>
                </w:rPr>
                <w:delText>授奖部门</w:delText>
              </w:r>
            </w:del>
          </w:p>
        </w:tc>
      </w:tr>
      <w:tr w:rsidR="00221368" w:rsidTr="0013027B">
        <w:tblPrEx>
          <w:tblW w:w="98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58" w:author="Administrator" w:date="2019-06-17T00:17:00Z">
            <w:tblPrEx>
              <w:tblW w:w="98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96"/>
          <w:jc w:val="center"/>
          <w:trPrChange w:id="859" w:author="Administrator" w:date="2019-06-17T00:17:00Z">
            <w:trPr>
              <w:trHeight w:val="496"/>
              <w:jc w:val="center"/>
            </w:trPr>
          </w:trPrChange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860" w:author="Administrator" w:date="2019-06-17T00:17:00Z">
              <w:tcPr>
                <w:tcW w:w="175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1" w:author="Administrator" w:date="2019-06-17T00:17:00Z">
              <w:tcPr>
                <w:tcW w:w="1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:rsidR="00221368" w:rsidRPr="00F1428D" w:rsidRDefault="00221368" w:rsidP="0022136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ins w:id="862" w:author="Administrator" w:date="2019-06-17T00:17:00Z">
              <w:r w:rsidRPr="0046603C">
                <w:rPr>
                  <w:rFonts w:ascii="宋体" w:hAnsi="宋体" w:hint="eastAsia"/>
                  <w:sz w:val="24"/>
                </w:rPr>
                <w:t>2018年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3" w:author="Administrator" w:date="2019-06-17T00:17:00Z">
              <w:tcPr>
                <w:tcW w:w="39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:rsidR="00221368" w:rsidRPr="00F1428D" w:rsidRDefault="00221368" w:rsidP="00F1428D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ins w:id="864" w:author="Administrator" w:date="2019-06-17T00:17:00Z">
              <w:r>
                <w:rPr>
                  <w:rFonts w:ascii="宋体" w:hAnsi="宋体" w:hint="eastAsia"/>
                  <w:sz w:val="24"/>
                </w:rPr>
                <w:t>“华</w:t>
              </w:r>
              <w:r>
                <w:rPr>
                  <w:rFonts w:ascii="宋体" w:hAnsi="宋体"/>
                  <w:sz w:val="24"/>
                </w:rPr>
                <w:t>渔杯”</w:t>
              </w:r>
              <w:r>
                <w:rPr>
                  <w:rFonts w:ascii="宋体" w:hAnsi="宋体" w:hint="eastAsia"/>
                  <w:sz w:val="24"/>
                </w:rPr>
                <w:t>全国</w:t>
              </w:r>
              <w:r>
                <w:rPr>
                  <w:rFonts w:ascii="宋体" w:hAnsi="宋体"/>
                  <w:sz w:val="24"/>
                </w:rPr>
                <w:t>中小学教师信息化教学设计能手大赛</w:t>
              </w:r>
            </w:ins>
            <w:ins w:id="865" w:author="Administrator" w:date="2019-06-17T00:18:00Z">
              <w:r>
                <w:rPr>
                  <w:rFonts w:ascii="宋体" w:hAnsi="宋体" w:hint="eastAsia"/>
                  <w:sz w:val="24"/>
                </w:rPr>
                <w:t>教学设计</w:t>
              </w:r>
            </w:ins>
            <w:ins w:id="866" w:author="Administrator" w:date="2019-06-17T00:17:00Z">
              <w:r>
                <w:rPr>
                  <w:rFonts w:ascii="宋体" w:hAnsi="宋体"/>
                  <w:sz w:val="24"/>
                </w:rPr>
                <w:t>评比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7" w:author="Administrator" w:date="2019-06-17T00:17:00Z">
              <w:tcPr>
                <w:tcW w:w="14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:rsidR="00221368" w:rsidRPr="00F1428D" w:rsidRDefault="00221368" w:rsidP="0022136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ins w:id="868" w:author="Administrator" w:date="2019-06-17T00:17:00Z">
              <w:r>
                <w:rPr>
                  <w:rFonts w:ascii="宋体" w:hAnsi="宋体" w:hint="eastAsia"/>
                  <w:sz w:val="24"/>
                </w:rPr>
                <w:t>三等奖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9" w:author="Administrator" w:date="2019-06-17T00:17:00Z">
              <w:tcPr>
                <w:tcW w:w="14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:rsidR="00221368" w:rsidRPr="00F1428D" w:rsidRDefault="00221368" w:rsidP="0022136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ins w:id="870" w:author="Administrator" w:date="2019-06-17T00:17:00Z">
              <w:r>
                <w:rPr>
                  <w:rFonts w:ascii="宋体" w:hAnsi="宋体" w:hint="eastAsia"/>
                  <w:sz w:val="24"/>
                </w:rPr>
                <w:t>中国</w:t>
              </w:r>
              <w:r>
                <w:rPr>
                  <w:rFonts w:ascii="宋体" w:hAnsi="宋体"/>
                  <w:sz w:val="24"/>
                </w:rPr>
                <w:t>教育技术协会</w:t>
              </w:r>
            </w:ins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221368" w:rsidRDefault="00221368" w:rsidP="00221368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ins w:id="871" w:author="Administrator" w:date="2019-06-17T00:21:00Z">
              <w:r>
                <w:rPr>
                  <w:rFonts w:ascii="宋体" w:hAnsi="宋体" w:hint="eastAsia"/>
                  <w:sz w:val="24"/>
                </w:rPr>
                <w:t>2018年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221368" w:rsidRDefault="00221368" w:rsidP="00221368">
            <w:pPr>
              <w:spacing w:afterLines="50" w:after="156"/>
              <w:jc w:val="center"/>
              <w:rPr>
                <w:rFonts w:ascii="宋体" w:hAnsi="宋体" w:hint="eastAsia"/>
                <w:sz w:val="24"/>
                <w:rPrChange w:id="872" w:author="Administrator" w:date="2019-06-17T00:16:00Z">
                  <w:rPr>
                    <w:rFonts w:ascii="宋体" w:hAnsi="宋体"/>
                    <w:sz w:val="24"/>
                  </w:rPr>
                </w:rPrChange>
              </w:rPr>
            </w:pPr>
            <w:ins w:id="873" w:author="Administrator" w:date="2019-06-17T00:21:00Z">
              <w:r>
                <w:rPr>
                  <w:rFonts w:ascii="宋体" w:hAnsi="宋体" w:hint="eastAsia"/>
                  <w:sz w:val="24"/>
                </w:rPr>
                <w:t>《广西</w:t>
              </w:r>
              <w:r>
                <w:rPr>
                  <w:rFonts w:ascii="宋体" w:hAnsi="宋体"/>
                  <w:sz w:val="24"/>
                </w:rPr>
                <w:t>基础教育课程资源库</w:t>
              </w:r>
            </w:ins>
            <w:ins w:id="874" w:author="Administrator" w:date="2019-06-17T00:22:00Z">
              <w:r>
                <w:rPr>
                  <w:rFonts w:ascii="宋体" w:hAnsi="宋体"/>
                  <w:sz w:val="24"/>
                </w:rPr>
                <w:t>建设</w:t>
              </w:r>
              <w:r>
                <w:rPr>
                  <w:rFonts w:ascii="宋体" w:hAnsi="宋体" w:hint="eastAsia"/>
                  <w:sz w:val="24"/>
                </w:rPr>
                <w:t>研究</w:t>
              </w:r>
            </w:ins>
            <w:ins w:id="875" w:author="Administrator" w:date="2019-06-17T00:21:00Z">
              <w:r>
                <w:rPr>
                  <w:rFonts w:ascii="宋体" w:hAnsi="宋体"/>
                  <w:sz w:val="24"/>
                </w:rPr>
                <w:t>》</w:t>
              </w:r>
            </w:ins>
            <w:ins w:id="876" w:author="Administrator" w:date="2019-06-17T00:22:00Z">
              <w:r>
                <w:rPr>
                  <w:rFonts w:ascii="宋体" w:hAnsi="宋体" w:hint="eastAsia"/>
                  <w:sz w:val="24"/>
                </w:rPr>
                <w:t>第二期</w:t>
              </w:r>
              <w:r>
                <w:rPr>
                  <w:rFonts w:ascii="宋体" w:hAnsi="宋体"/>
                  <w:sz w:val="24"/>
                </w:rPr>
                <w:t>优秀</w:t>
              </w:r>
            </w:ins>
            <w:ins w:id="877" w:author="Administrator" w:date="2019-06-17T00:23:00Z">
              <w:r>
                <w:rPr>
                  <w:rFonts w:ascii="宋体" w:hAnsi="宋体"/>
                  <w:sz w:val="24"/>
                </w:rPr>
                <w:t>成果评比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221368" w:rsidRDefault="00221368" w:rsidP="00221368">
            <w:pPr>
              <w:spacing w:afterLines="50" w:after="156"/>
              <w:jc w:val="center"/>
              <w:rPr>
                <w:rFonts w:ascii="宋体" w:hAnsi="宋体" w:hint="eastAsia"/>
                <w:sz w:val="24"/>
                <w:rPrChange w:id="878" w:author="Administrator" w:date="2019-06-17T00:23:00Z">
                  <w:rPr>
                    <w:rFonts w:ascii="宋体" w:hAnsi="宋体"/>
                    <w:sz w:val="24"/>
                  </w:rPr>
                </w:rPrChange>
              </w:rPr>
            </w:pPr>
            <w:ins w:id="879" w:author="Administrator" w:date="2019-06-17T00:23:00Z">
              <w:r>
                <w:rPr>
                  <w:rFonts w:ascii="宋体" w:hAnsi="宋体" w:hint="eastAsia"/>
                  <w:sz w:val="24"/>
                </w:rPr>
                <w:t>二等奖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221368" w:rsidRDefault="00221368" w:rsidP="00221368">
            <w:pPr>
              <w:spacing w:afterLines="50" w:after="156"/>
              <w:jc w:val="center"/>
              <w:rPr>
                <w:rFonts w:ascii="宋体" w:hAnsi="宋体" w:hint="eastAsia"/>
                <w:sz w:val="24"/>
                <w:rPrChange w:id="880" w:author="Administrator" w:date="2019-06-17T00:16:00Z">
                  <w:rPr>
                    <w:rFonts w:ascii="宋体" w:hAnsi="宋体"/>
                    <w:sz w:val="24"/>
                  </w:rPr>
                </w:rPrChange>
              </w:rPr>
            </w:pPr>
            <w:ins w:id="881" w:author="Administrator" w:date="2019-06-17T00:23:00Z">
              <w:r>
                <w:rPr>
                  <w:rFonts w:ascii="宋体" w:hAnsi="宋体" w:hint="eastAsia"/>
                  <w:sz w:val="24"/>
                </w:rPr>
                <w:t>广西</w:t>
              </w:r>
              <w:r>
                <w:rPr>
                  <w:rFonts w:ascii="宋体" w:hAnsi="宋体"/>
                  <w:sz w:val="24"/>
                </w:rPr>
                <w:t>教</w:t>
              </w:r>
              <w:r>
                <w:rPr>
                  <w:rFonts w:ascii="宋体" w:hAnsi="宋体" w:hint="eastAsia"/>
                  <w:sz w:val="24"/>
                </w:rPr>
                <w:t>研究</w:t>
              </w:r>
              <w:r>
                <w:rPr>
                  <w:rFonts w:ascii="宋体" w:hAnsi="宋体"/>
                  <w:sz w:val="24"/>
                </w:rPr>
                <w:t>院</w:t>
              </w:r>
            </w:ins>
          </w:p>
        </w:tc>
      </w:tr>
      <w:tr w:rsidR="00221368">
        <w:trPr>
          <w:trHeight w:val="496"/>
          <w:jc w:val="center"/>
          <w:ins w:id="882" w:author="Administrator" w:date="2019-06-17T00:20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ins w:id="883" w:author="Administrator" w:date="2019-06-17T00:20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221368" w:rsidRDefault="00221368" w:rsidP="00221368">
            <w:pPr>
              <w:spacing w:afterLines="50" w:after="156"/>
              <w:jc w:val="center"/>
              <w:rPr>
                <w:ins w:id="884" w:author="Administrator" w:date="2019-06-17T00:20:00Z"/>
                <w:rFonts w:ascii="宋体" w:hAnsi="宋体"/>
                <w:sz w:val="24"/>
              </w:rPr>
            </w:pPr>
            <w:ins w:id="885" w:author="Administrator" w:date="2019-06-17T00:23:00Z">
              <w:r>
                <w:rPr>
                  <w:rFonts w:ascii="宋体" w:hAnsi="宋体" w:hint="eastAsia"/>
                  <w:sz w:val="24"/>
                </w:rPr>
                <w:t>2018年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F1428D" w:rsidRDefault="00221368" w:rsidP="00221368">
            <w:pPr>
              <w:spacing w:afterLines="50" w:after="156"/>
              <w:jc w:val="center"/>
              <w:rPr>
                <w:ins w:id="886" w:author="Administrator" w:date="2019-06-17T00:20:00Z"/>
                <w:rFonts w:ascii="宋体" w:hAnsi="宋体"/>
                <w:sz w:val="24"/>
              </w:rPr>
            </w:pPr>
            <w:ins w:id="887" w:author="Administrator" w:date="2019-06-17T00:23:00Z">
              <w:r>
                <w:rPr>
                  <w:rFonts w:ascii="宋体" w:hAnsi="宋体" w:hint="eastAsia"/>
                  <w:sz w:val="24"/>
                </w:rPr>
                <w:t>《广西</w:t>
              </w:r>
              <w:r>
                <w:rPr>
                  <w:rFonts w:ascii="宋体" w:hAnsi="宋体"/>
                  <w:sz w:val="24"/>
                </w:rPr>
                <w:t>基础教育课程资源库建设</w:t>
              </w:r>
              <w:r>
                <w:rPr>
                  <w:rFonts w:ascii="宋体" w:hAnsi="宋体" w:hint="eastAsia"/>
                  <w:sz w:val="24"/>
                </w:rPr>
                <w:t>研究</w:t>
              </w:r>
              <w:r>
                <w:rPr>
                  <w:rFonts w:ascii="宋体" w:hAnsi="宋体"/>
                  <w:sz w:val="24"/>
                </w:rPr>
                <w:t>》</w:t>
              </w:r>
              <w:r>
                <w:rPr>
                  <w:rFonts w:ascii="宋体" w:hAnsi="宋体" w:hint="eastAsia"/>
                  <w:sz w:val="24"/>
                </w:rPr>
                <w:t>第二期</w:t>
              </w:r>
              <w:r>
                <w:rPr>
                  <w:rFonts w:ascii="宋体" w:hAnsi="宋体"/>
                  <w:sz w:val="24"/>
                </w:rPr>
                <w:t>优秀成果评比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F1428D" w:rsidRDefault="00221368" w:rsidP="00221368">
            <w:pPr>
              <w:spacing w:afterLines="50" w:after="156"/>
              <w:jc w:val="center"/>
              <w:rPr>
                <w:ins w:id="888" w:author="Administrator" w:date="2019-06-17T00:20:00Z"/>
                <w:rFonts w:ascii="宋体" w:hAnsi="宋体"/>
                <w:sz w:val="24"/>
              </w:rPr>
            </w:pPr>
            <w:ins w:id="889" w:author="Administrator" w:date="2019-06-17T00:23:00Z">
              <w:r>
                <w:rPr>
                  <w:rFonts w:ascii="宋体" w:hAnsi="宋体" w:hint="eastAsia"/>
                  <w:sz w:val="24"/>
                </w:rPr>
                <w:t>二等奖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F1428D" w:rsidRDefault="00221368" w:rsidP="00221368">
            <w:pPr>
              <w:spacing w:afterLines="50" w:after="156"/>
              <w:jc w:val="center"/>
              <w:rPr>
                <w:ins w:id="890" w:author="Administrator" w:date="2019-06-17T00:20:00Z"/>
                <w:rFonts w:ascii="宋体" w:hAnsi="宋体"/>
                <w:sz w:val="24"/>
              </w:rPr>
            </w:pPr>
            <w:ins w:id="891" w:author="Administrator" w:date="2019-06-17T00:23:00Z">
              <w:r>
                <w:rPr>
                  <w:rFonts w:ascii="宋体" w:hAnsi="宋体" w:hint="eastAsia"/>
                  <w:sz w:val="24"/>
                </w:rPr>
                <w:t>广西</w:t>
              </w:r>
              <w:r>
                <w:rPr>
                  <w:rFonts w:ascii="宋体" w:hAnsi="宋体"/>
                  <w:sz w:val="24"/>
                </w:rPr>
                <w:t>教</w:t>
              </w:r>
              <w:r>
                <w:rPr>
                  <w:rFonts w:ascii="宋体" w:hAnsi="宋体" w:hint="eastAsia"/>
                  <w:sz w:val="24"/>
                </w:rPr>
                <w:t>研究</w:t>
              </w:r>
              <w:r>
                <w:rPr>
                  <w:rFonts w:ascii="宋体" w:hAnsi="宋体"/>
                  <w:sz w:val="24"/>
                </w:rPr>
                <w:t>院</w:t>
              </w:r>
            </w:ins>
          </w:p>
        </w:tc>
      </w:tr>
      <w:tr w:rsidR="00221368">
        <w:trPr>
          <w:trHeight w:val="496"/>
          <w:jc w:val="center"/>
          <w:ins w:id="892" w:author="Administrator" w:date="2019-06-17T00:20:00Z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ins w:id="893" w:author="Administrator" w:date="2019-06-17T00:20:00Z"/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221368" w:rsidRDefault="000B23CD" w:rsidP="00221368">
            <w:pPr>
              <w:spacing w:afterLines="50" w:after="156"/>
              <w:jc w:val="center"/>
              <w:rPr>
                <w:ins w:id="894" w:author="Administrator" w:date="2019-06-17T00:20:00Z"/>
                <w:rFonts w:ascii="宋体" w:hAnsi="宋体"/>
                <w:sz w:val="24"/>
              </w:rPr>
            </w:pPr>
            <w:ins w:id="895" w:author="Administrator" w:date="2019-06-17T00:58:00Z">
              <w:r>
                <w:rPr>
                  <w:rFonts w:ascii="宋体" w:hAnsi="宋体" w:hint="eastAsia"/>
                  <w:sz w:val="24"/>
                </w:rPr>
                <w:t>2017年</w:t>
              </w:r>
            </w:ins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F1428D" w:rsidRDefault="000B23CD" w:rsidP="00221368">
            <w:pPr>
              <w:spacing w:afterLines="50" w:after="156"/>
              <w:jc w:val="center"/>
              <w:rPr>
                <w:ins w:id="896" w:author="Administrator" w:date="2019-06-17T00:20:00Z"/>
                <w:rFonts w:ascii="宋体" w:hAnsi="宋体" w:hint="eastAsia"/>
                <w:sz w:val="24"/>
              </w:rPr>
            </w:pPr>
            <w:ins w:id="897" w:author="Administrator" w:date="2019-06-17T00:59:00Z">
              <w:r>
                <w:rPr>
                  <w:rFonts w:ascii="宋体" w:hAnsi="宋体" w:hint="eastAsia"/>
                  <w:sz w:val="24"/>
                </w:rPr>
                <w:t>梧州</w:t>
              </w:r>
              <w:proofErr w:type="gramStart"/>
              <w:r>
                <w:rPr>
                  <w:rFonts w:ascii="宋体" w:hAnsi="宋体"/>
                  <w:sz w:val="24"/>
                </w:rPr>
                <w:t>市万秀区</w:t>
              </w:r>
              <w:proofErr w:type="gramEnd"/>
              <w:r>
                <w:rPr>
                  <w:rFonts w:ascii="宋体" w:hAnsi="宋体"/>
                  <w:sz w:val="24"/>
                </w:rPr>
                <w:t>优秀班主任</w:t>
              </w:r>
            </w:ins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B85303" w:rsidRDefault="00221368" w:rsidP="00221368">
            <w:pPr>
              <w:spacing w:afterLines="50" w:after="156"/>
              <w:jc w:val="center"/>
              <w:rPr>
                <w:ins w:id="898" w:author="Administrator" w:date="2019-06-17T00:20:00Z"/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F1428D" w:rsidRDefault="000B23CD" w:rsidP="00221368">
            <w:pPr>
              <w:spacing w:afterLines="50" w:after="156"/>
              <w:jc w:val="center"/>
              <w:rPr>
                <w:ins w:id="899" w:author="Administrator" w:date="2019-06-17T00:20:00Z"/>
                <w:rFonts w:ascii="宋体" w:hAnsi="宋体" w:hint="eastAsia"/>
                <w:sz w:val="24"/>
              </w:rPr>
            </w:pPr>
            <w:ins w:id="900" w:author="Administrator" w:date="2019-06-17T00:59:00Z">
              <w:r>
                <w:rPr>
                  <w:rFonts w:ascii="宋体" w:hAnsi="宋体" w:hint="eastAsia"/>
                  <w:sz w:val="24"/>
                </w:rPr>
                <w:t>梧州</w:t>
              </w:r>
              <w:proofErr w:type="gramStart"/>
              <w:r>
                <w:rPr>
                  <w:rFonts w:ascii="宋体" w:hAnsi="宋体" w:hint="eastAsia"/>
                  <w:sz w:val="24"/>
                </w:rPr>
                <w:t>市</w:t>
              </w:r>
              <w:r>
                <w:rPr>
                  <w:rFonts w:ascii="宋体" w:hAnsi="宋体"/>
                  <w:sz w:val="24"/>
                </w:rPr>
                <w:t>万秀区</w:t>
              </w:r>
              <w:proofErr w:type="gramEnd"/>
              <w:r>
                <w:rPr>
                  <w:rFonts w:ascii="宋体" w:hAnsi="宋体"/>
                  <w:sz w:val="24"/>
                </w:rPr>
                <w:t>教育局</w:t>
              </w:r>
            </w:ins>
          </w:p>
        </w:tc>
      </w:tr>
      <w:tr w:rsidR="00221368">
        <w:trPr>
          <w:trHeight w:val="557"/>
          <w:jc w:val="center"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案例形成论文情况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题目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期刊名称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发表时间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是否核心</w:t>
            </w:r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  <w:ins w:id="901" w:author="Administrator" w:date="2019-06-17T00:50:00Z">
              <w:r>
                <w:rPr>
                  <w:rFonts w:ascii="宋体" w:hAnsi="宋体" w:hint="eastAsia"/>
                  <w:sz w:val="24"/>
                </w:rPr>
                <w:t>林格娜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B85303" w:rsidRDefault="000B23CD" w:rsidP="000B23CD">
            <w:pPr>
              <w:spacing w:afterLines="50" w:after="156"/>
              <w:jc w:val="left"/>
              <w:rPr>
                <w:rFonts w:ascii="宋体" w:hAnsi="宋体" w:hint="eastAsia"/>
                <w:sz w:val="24"/>
              </w:rPr>
              <w:pPrChange w:id="902" w:author="Administrator" w:date="2019-06-17T00:51:00Z">
                <w:pPr>
                  <w:spacing w:afterLines="50" w:after="156"/>
                  <w:jc w:val="right"/>
                </w:pPr>
              </w:pPrChange>
            </w:pPr>
            <w:ins w:id="903" w:author="Administrator" w:date="2019-06-17T00:50:00Z">
              <w:r w:rsidRPr="00F1428D">
                <w:rPr>
                  <w:rFonts w:ascii="宋体" w:hAnsi="宋体" w:hint="eastAsia"/>
                  <w:sz w:val="24"/>
                </w:rPr>
                <w:t>《以“陶”为眼，以“白板”为辅》</w:t>
              </w:r>
            </w:ins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221368">
            <w:pPr>
              <w:spacing w:afterLines="50" w:after="156"/>
              <w:jc w:val="right"/>
              <w:rPr>
                <w:rFonts w:ascii="宋体" w:hAnsi="宋体" w:hint="eastAsia"/>
                <w:sz w:val="24"/>
              </w:rPr>
            </w:pPr>
            <w:ins w:id="904" w:author="Administrator" w:date="2019-06-17T00:51:00Z">
              <w:r>
                <w:rPr>
                  <w:rFonts w:ascii="宋体" w:hAnsi="宋体" w:hint="eastAsia"/>
                  <w:sz w:val="24"/>
                </w:rPr>
                <w:t>林格娜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0B23CD" w:rsidRDefault="000B23CD" w:rsidP="000B23CD">
            <w:pPr>
              <w:spacing w:afterLines="50" w:after="156"/>
              <w:jc w:val="left"/>
              <w:rPr>
                <w:rFonts w:ascii="宋体" w:hAnsi="宋体"/>
                <w:sz w:val="24"/>
                <w:rPrChange w:id="905" w:author="Administrator" w:date="2019-06-17T00:51:00Z">
                  <w:rPr>
                    <w:rFonts w:ascii="宋体" w:hAnsi="宋体"/>
                    <w:sz w:val="24"/>
                  </w:rPr>
                </w:rPrChange>
              </w:rPr>
              <w:pPrChange w:id="906" w:author="Administrator" w:date="2019-06-17T00:51:00Z">
                <w:pPr>
                  <w:spacing w:afterLines="50" w:after="156"/>
                  <w:jc w:val="right"/>
                </w:pPr>
              </w:pPrChange>
            </w:pPr>
            <w:ins w:id="907" w:author="Administrator" w:date="2019-06-17T00:50:00Z">
              <w:r w:rsidRPr="00F1428D">
                <w:rPr>
                  <w:rFonts w:ascii="宋体" w:hAnsi="宋体" w:hint="eastAsia"/>
                  <w:sz w:val="24"/>
                </w:rPr>
                <w:t>《</w:t>
              </w:r>
              <w:r w:rsidRPr="00B85303">
                <w:rPr>
                  <w:rFonts w:ascii="宋体" w:hAnsi="宋体"/>
                  <w:sz w:val="24"/>
                </w:rPr>
                <w:t>让陶行知理论走人互动式</w:t>
              </w:r>
              <w:r w:rsidRPr="000B23CD">
                <w:rPr>
                  <w:rFonts w:ascii="宋体" w:hAnsi="宋体"/>
                  <w:sz w:val="24"/>
                  <w:rPrChange w:id="908" w:author="Administrator" w:date="2019-06-17T00:51:00Z">
                    <w:rPr>
                      <w:rFonts w:ascii="宋体" w:hAnsi="宋体"/>
                      <w:sz w:val="24"/>
                    </w:rPr>
                  </w:rPrChange>
                </w:rPr>
                <w:t>数学课堂</w:t>
              </w:r>
              <w:r w:rsidRPr="000B23CD">
                <w:rPr>
                  <w:rFonts w:ascii="宋体" w:hAnsi="宋体" w:hint="eastAsia"/>
                  <w:sz w:val="24"/>
                  <w:rPrChange w:id="909" w:author="Administrator" w:date="2019-06-17T00:51:00Z">
                    <w:rPr>
                      <w:rFonts w:ascii="宋体" w:hAnsi="宋体" w:hint="eastAsia"/>
                      <w:sz w:val="24"/>
                    </w:rPr>
                  </w:rPrChange>
                </w:rPr>
                <w:t>》</w:t>
              </w:r>
            </w:ins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  <w:ins w:id="910" w:author="Administrator" w:date="2019-06-17T00:51:00Z">
              <w:r>
                <w:rPr>
                  <w:rFonts w:ascii="宋体" w:hAnsi="宋体" w:hint="eastAsia"/>
                  <w:sz w:val="24"/>
                </w:rPr>
                <w:t>林格娜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Pr="000B23CD" w:rsidRDefault="000B23CD" w:rsidP="000B23CD">
            <w:pPr>
              <w:spacing w:afterLines="50" w:after="156"/>
              <w:jc w:val="left"/>
              <w:rPr>
                <w:rFonts w:ascii="宋体" w:hAnsi="宋体"/>
                <w:sz w:val="24"/>
                <w:rPrChange w:id="911" w:author="Administrator" w:date="2019-06-17T00:51:00Z">
                  <w:rPr>
                    <w:rFonts w:ascii="宋体" w:hAnsi="宋体"/>
                    <w:sz w:val="24"/>
                  </w:rPr>
                </w:rPrChange>
              </w:rPr>
              <w:pPrChange w:id="912" w:author="Administrator" w:date="2019-06-17T00:51:00Z">
                <w:pPr>
                  <w:spacing w:afterLines="50" w:after="156"/>
                  <w:jc w:val="right"/>
                </w:pPr>
              </w:pPrChange>
            </w:pPr>
            <w:ins w:id="913" w:author="Administrator" w:date="2019-06-17T00:51:00Z">
              <w:r w:rsidRPr="00F1428D">
                <w:rPr>
                  <w:rFonts w:ascii="宋体" w:hAnsi="宋体"/>
                  <w:sz w:val="24"/>
                </w:rPr>
                <w:t>《</w:t>
              </w:r>
              <w:r w:rsidRPr="00B85303">
                <w:rPr>
                  <w:rFonts w:ascii="宋体" w:hAnsi="宋体" w:hint="eastAsia"/>
                  <w:sz w:val="24"/>
                </w:rPr>
                <w:t>“</w:t>
              </w:r>
              <w:proofErr w:type="spellStart"/>
              <w:r w:rsidRPr="00B85303">
                <w:rPr>
                  <w:rFonts w:ascii="宋体" w:hAnsi="宋体" w:hint="eastAsia"/>
                  <w:sz w:val="24"/>
                </w:rPr>
                <w:t>i</w:t>
              </w:r>
              <w:proofErr w:type="spellEnd"/>
              <w:r w:rsidRPr="00B85303">
                <w:rPr>
                  <w:rFonts w:ascii="宋体" w:hAnsi="宋体" w:hint="eastAsia"/>
                  <w:sz w:val="24"/>
                </w:rPr>
                <w:t>学</w:t>
              </w:r>
              <w:r w:rsidRPr="00B85303">
                <w:rPr>
                  <w:rFonts w:ascii="宋体" w:hAnsi="宋体"/>
                  <w:sz w:val="24"/>
                </w:rPr>
                <w:t>”</w:t>
              </w:r>
              <w:r w:rsidRPr="00B85303">
                <w:rPr>
                  <w:rFonts w:ascii="宋体" w:hAnsi="宋体" w:hint="eastAsia"/>
                  <w:sz w:val="24"/>
                </w:rPr>
                <w:t>的</w:t>
              </w:r>
              <w:r w:rsidRPr="000B23CD">
                <w:rPr>
                  <w:rFonts w:ascii="宋体" w:hAnsi="宋体"/>
                  <w:sz w:val="24"/>
                  <w:rPrChange w:id="914" w:author="Administrator" w:date="2019-06-17T00:51:00Z">
                    <w:rPr>
                      <w:rFonts w:ascii="宋体" w:hAnsi="宋体"/>
                      <w:sz w:val="24"/>
                    </w:rPr>
                  </w:rPrChange>
                </w:rPr>
                <w:t>加入，让孩子更爱电子白板下的数学课堂》</w:t>
              </w:r>
            </w:ins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</w:tr>
      <w:tr w:rsidR="00221368">
        <w:trPr>
          <w:trHeight w:val="727"/>
          <w:jc w:val="center"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案例形成课题情况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课题级别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批准时间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完成情况</w:t>
            </w:r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221368">
            <w:pPr>
              <w:spacing w:afterLines="50" w:after="156"/>
              <w:jc w:val="right"/>
              <w:rPr>
                <w:rFonts w:ascii="宋体" w:hAnsi="宋体" w:hint="eastAsia"/>
                <w:sz w:val="24"/>
              </w:rPr>
            </w:pPr>
            <w:ins w:id="915" w:author="Administrator" w:date="2019-06-17T00:54:00Z">
              <w:r>
                <w:rPr>
                  <w:rFonts w:ascii="宋体" w:hAnsi="宋体" w:hint="eastAsia"/>
                  <w:sz w:val="24"/>
                </w:rPr>
                <w:t>阮</w:t>
              </w:r>
              <w:r>
                <w:rPr>
                  <w:rFonts w:ascii="宋体" w:hAnsi="宋体"/>
                  <w:sz w:val="24"/>
                </w:rPr>
                <w:t>敏莉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0B23CD">
            <w:pPr>
              <w:spacing w:afterLines="50" w:after="156"/>
              <w:jc w:val="left"/>
              <w:rPr>
                <w:rFonts w:ascii="宋体" w:hAnsi="宋体" w:hint="eastAsia"/>
                <w:sz w:val="24"/>
              </w:rPr>
              <w:pPrChange w:id="916" w:author="Administrator" w:date="2019-06-17T00:53:00Z">
                <w:pPr>
                  <w:spacing w:afterLines="50" w:after="156"/>
                  <w:jc w:val="right"/>
                </w:pPr>
              </w:pPrChange>
            </w:pPr>
            <w:ins w:id="917" w:author="Administrator" w:date="2019-06-17T00:53:00Z">
              <w:r>
                <w:rPr>
                  <w:rFonts w:ascii="宋体" w:hAnsi="宋体" w:hint="eastAsia"/>
                  <w:sz w:val="24"/>
                </w:rPr>
                <w:t>《小学</w:t>
              </w:r>
              <w:r>
                <w:rPr>
                  <w:rFonts w:ascii="宋体" w:hAnsi="宋体"/>
                  <w:sz w:val="24"/>
                </w:rPr>
                <w:t>数学有效课堂有效</w:t>
              </w:r>
            </w:ins>
            <w:ins w:id="918" w:author="Administrator" w:date="2019-06-17T00:54:00Z">
              <w:r>
                <w:rPr>
                  <w:rFonts w:ascii="宋体" w:hAnsi="宋体"/>
                  <w:sz w:val="24"/>
                </w:rPr>
                <w:t>教学模式的生成研究</w:t>
              </w:r>
            </w:ins>
            <w:ins w:id="919" w:author="Administrator" w:date="2019-06-17T00:53:00Z">
              <w:r>
                <w:rPr>
                  <w:rFonts w:ascii="宋体" w:hAnsi="宋体"/>
                  <w:sz w:val="24"/>
                </w:rPr>
                <w:t>》</w:t>
              </w:r>
            </w:ins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0B23CD">
            <w:pPr>
              <w:spacing w:afterLines="50" w:after="156"/>
              <w:jc w:val="left"/>
              <w:rPr>
                <w:rFonts w:ascii="宋体" w:hAnsi="宋体" w:hint="eastAsia"/>
                <w:sz w:val="24"/>
              </w:rPr>
              <w:pPrChange w:id="920" w:author="Administrator" w:date="2019-06-17T00:57:00Z">
                <w:pPr>
                  <w:spacing w:afterLines="50" w:after="156"/>
                  <w:jc w:val="right"/>
                </w:pPr>
              </w:pPrChange>
            </w:pPr>
            <w:ins w:id="921" w:author="Administrator" w:date="2019-06-17T00:56:00Z">
              <w:r>
                <w:rPr>
                  <w:rFonts w:ascii="宋体" w:hAnsi="宋体" w:hint="eastAsia"/>
                  <w:sz w:val="24"/>
                </w:rPr>
                <w:t>梧州市</w:t>
              </w:r>
            </w:ins>
            <w:ins w:id="922" w:author="Administrator" w:date="2019-06-17T00:57:00Z">
              <w:r>
                <w:rPr>
                  <w:rFonts w:ascii="宋体" w:hAnsi="宋体" w:hint="eastAsia"/>
                  <w:sz w:val="24"/>
                </w:rPr>
                <w:t>级</w:t>
              </w:r>
            </w:ins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0B23CD">
            <w:pPr>
              <w:spacing w:afterLines="50" w:after="156"/>
              <w:jc w:val="left"/>
              <w:rPr>
                <w:rFonts w:ascii="宋体" w:hAnsi="宋体"/>
                <w:sz w:val="24"/>
              </w:rPr>
              <w:pPrChange w:id="923" w:author="Administrator" w:date="2019-06-17T00:55:00Z">
                <w:pPr>
                  <w:spacing w:afterLines="50" w:after="156"/>
                  <w:jc w:val="right"/>
                </w:pPr>
              </w:pPrChange>
            </w:pPr>
            <w:ins w:id="924" w:author="Administrator" w:date="2019-06-17T00:57:00Z">
              <w:r>
                <w:rPr>
                  <w:rFonts w:ascii="宋体" w:hAnsi="宋体" w:hint="eastAsia"/>
                  <w:sz w:val="24"/>
                </w:rPr>
                <w:t>2016年</w:t>
              </w:r>
            </w:ins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0B23CD" w:rsidP="000B23CD">
            <w:pPr>
              <w:spacing w:afterLines="50" w:after="156"/>
              <w:jc w:val="left"/>
              <w:rPr>
                <w:rFonts w:ascii="宋体" w:hAnsi="宋体" w:hint="eastAsia"/>
                <w:sz w:val="24"/>
              </w:rPr>
              <w:pPrChange w:id="925" w:author="Administrator" w:date="2019-06-17T00:55:00Z">
                <w:pPr>
                  <w:spacing w:afterLines="50" w:after="156"/>
                  <w:jc w:val="right"/>
                </w:pPr>
              </w:pPrChange>
            </w:pPr>
            <w:ins w:id="926" w:author="Administrator" w:date="2019-06-17T00:56:00Z">
              <w:r>
                <w:rPr>
                  <w:rFonts w:ascii="宋体" w:hAnsi="宋体" w:hint="eastAsia"/>
                  <w:sz w:val="24"/>
                </w:rPr>
                <w:t>已</w:t>
              </w:r>
            </w:ins>
            <w:ins w:id="927" w:author="Administrator" w:date="2019-06-17T00:55:00Z">
              <w:r>
                <w:rPr>
                  <w:rFonts w:ascii="宋体" w:hAnsi="宋体" w:hint="eastAsia"/>
                  <w:sz w:val="24"/>
                </w:rPr>
                <w:t>结题</w:t>
              </w:r>
            </w:ins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</w:tr>
      <w:tr w:rsidR="00221368">
        <w:trPr>
          <w:trHeight w:val="49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afterLines="50" w:after="156"/>
              <w:jc w:val="right"/>
              <w:rPr>
                <w:rFonts w:ascii="宋体" w:hAnsi="宋体"/>
                <w:sz w:val="24"/>
              </w:rPr>
            </w:pPr>
          </w:p>
        </w:tc>
      </w:tr>
      <w:tr w:rsidR="00221368">
        <w:trPr>
          <w:trHeight w:val="31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市级教育行政部门或培训院校（机构）推荐意见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负责人签字（单位盖章）：     </w:t>
            </w:r>
          </w:p>
          <w:p w:rsidR="00221368" w:rsidRDefault="00221368" w:rsidP="00221368">
            <w:pPr>
              <w:spacing w:afterLines="50" w:after="156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  <w:tr w:rsidR="00221368">
        <w:trPr>
          <w:trHeight w:val="343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8" w:rsidRDefault="00221368" w:rsidP="00221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专家评审意见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68" w:rsidRDefault="00221368" w:rsidP="002213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“双师教学”试点项目资源应用大赛专家评审委员会主任委员</w:t>
            </w:r>
          </w:p>
          <w:p w:rsidR="00221368" w:rsidRDefault="00221368" w:rsidP="00221368">
            <w:pPr>
              <w:spacing w:line="360" w:lineRule="auto"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签字（盖章）：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221368" w:rsidRDefault="00221368" w:rsidP="0022136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3D08B1" w:rsidRDefault="00897235">
      <w:pPr>
        <w:pStyle w:val="ae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集体申报的案例，申报人</w:t>
      </w:r>
      <w:proofErr w:type="gramStart"/>
      <w:r>
        <w:rPr>
          <w:rFonts w:ascii="仿宋" w:eastAsia="仿宋" w:hAnsi="仿宋" w:hint="eastAsia"/>
          <w:szCs w:val="21"/>
        </w:rPr>
        <w:t>一栏请填写</w:t>
      </w:r>
      <w:proofErr w:type="gramEnd"/>
      <w:r>
        <w:rPr>
          <w:rFonts w:ascii="仿宋" w:eastAsia="仿宋" w:hAnsi="仿宋" w:hint="eastAsia"/>
          <w:szCs w:val="21"/>
        </w:rPr>
        <w:t>申报单位名称；合作完成人或单位请按贡献程度排名，若无合作完成人或合作完成单位，该栏可不填；</w:t>
      </w:r>
    </w:p>
    <w:p w:rsidR="003D08B1" w:rsidRDefault="00897235">
      <w:pPr>
        <w:pStyle w:val="ae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与案例相关的获奖、论文及项目等相关证明文字、图片材料附后，音频、视频材料请与简况表电子版一起保存至同一个压缩包；</w:t>
      </w:r>
    </w:p>
    <w:p w:rsidR="003D08B1" w:rsidRDefault="00897235">
      <w:pPr>
        <w:pStyle w:val="ae"/>
        <w:ind w:firstLineChars="200" w:firstLine="420"/>
        <w:rPr>
          <w:rFonts w:ascii="仿宋" w:eastAsia="仿宋" w:hAnsi="仿宋"/>
          <w:color w:val="0000FF"/>
          <w:szCs w:val="21"/>
        </w:rPr>
      </w:pPr>
      <w:r>
        <w:rPr>
          <w:rFonts w:ascii="仿宋" w:eastAsia="仿宋" w:hAnsi="仿宋" w:hint="eastAsia"/>
          <w:color w:val="0000FF"/>
          <w:szCs w:val="21"/>
        </w:rPr>
        <w:t>3.简况表</w:t>
      </w:r>
      <w:del w:id="928" w:author="凤凰于飞" w:date="2019-06-10T20:55:00Z">
        <w:r>
          <w:rPr>
            <w:rFonts w:ascii="仿宋" w:eastAsia="仿宋" w:hAnsi="仿宋" w:hint="eastAsia"/>
            <w:color w:val="0000FF"/>
            <w:szCs w:val="21"/>
          </w:rPr>
          <w:delText>清</w:delText>
        </w:r>
      </w:del>
      <w:ins w:id="929" w:author="凤凰于飞" w:date="2019-06-10T20:55:00Z">
        <w:r>
          <w:rPr>
            <w:rFonts w:ascii="仿宋" w:eastAsia="仿宋" w:hAnsi="仿宋" w:hint="eastAsia"/>
            <w:color w:val="0000FF"/>
            <w:szCs w:val="21"/>
          </w:rPr>
          <w:t>请</w:t>
        </w:r>
      </w:ins>
      <w:r>
        <w:rPr>
          <w:rFonts w:ascii="仿宋" w:eastAsia="仿宋" w:hAnsi="仿宋" w:hint="eastAsia"/>
          <w:color w:val="0000FF"/>
          <w:szCs w:val="21"/>
        </w:rPr>
        <w:t>A4双面打印，电子版</w:t>
      </w:r>
      <w:del w:id="930" w:author="凤凰于飞" w:date="2019-06-10T20:55:00Z">
        <w:r>
          <w:rPr>
            <w:rFonts w:ascii="仿宋" w:eastAsia="仿宋" w:hAnsi="仿宋" w:hint="eastAsia"/>
            <w:color w:val="0000FF"/>
            <w:szCs w:val="21"/>
          </w:rPr>
          <w:delText>提交</w:delText>
        </w:r>
      </w:del>
      <w:r>
        <w:rPr>
          <w:rFonts w:ascii="仿宋" w:eastAsia="仿宋" w:hAnsi="仿宋" w:hint="eastAsia"/>
          <w:color w:val="0000FF"/>
          <w:szCs w:val="21"/>
        </w:rPr>
        <w:t>需提交单位盖章的扫描件，</w:t>
      </w:r>
      <w:proofErr w:type="gramStart"/>
      <w:r>
        <w:rPr>
          <w:rFonts w:ascii="仿宋" w:eastAsia="仿宋" w:hAnsi="仿宋" w:hint="eastAsia"/>
          <w:color w:val="0000FF"/>
          <w:szCs w:val="21"/>
        </w:rPr>
        <w:t>纸质版请与</w:t>
      </w:r>
      <w:proofErr w:type="gramEnd"/>
      <w:r>
        <w:rPr>
          <w:rFonts w:ascii="仿宋" w:eastAsia="仿宋" w:hAnsi="仿宋" w:hint="eastAsia"/>
          <w:color w:val="0000FF"/>
          <w:szCs w:val="21"/>
        </w:rPr>
        <w:t>光盘一起寄送。</w:t>
      </w:r>
    </w:p>
    <w:sectPr w:rsidR="003D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9A" w:rsidRDefault="00CE029A">
      <w:r>
        <w:separator/>
      </w:r>
    </w:p>
  </w:endnote>
  <w:endnote w:type="continuationSeparator" w:id="0">
    <w:p w:rsidR="00CE029A" w:rsidRDefault="00C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08194"/>
    </w:sdtPr>
    <w:sdtContent>
      <w:p w:rsidR="00EE13E9" w:rsidRDefault="00EE1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03" w:rsidRPr="00B85303">
          <w:rPr>
            <w:noProof/>
            <w:lang w:val="zh-CN"/>
          </w:rPr>
          <w:t>2</w:t>
        </w:r>
        <w:r>
          <w:fldChar w:fldCharType="end"/>
        </w:r>
      </w:p>
    </w:sdtContent>
  </w:sdt>
  <w:p w:rsidR="00EE13E9" w:rsidRDefault="00EE13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9A" w:rsidRDefault="00CE029A">
      <w:r>
        <w:separator/>
      </w:r>
    </w:p>
  </w:footnote>
  <w:footnote w:type="continuationSeparator" w:id="0">
    <w:p w:rsidR="00CE029A" w:rsidRDefault="00C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EC1CD"/>
    <w:multiLevelType w:val="singleLevel"/>
    <w:tmpl w:val="1E6EC1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B3"/>
    <w:rsid w:val="000160BC"/>
    <w:rsid w:val="000546FB"/>
    <w:rsid w:val="000607EC"/>
    <w:rsid w:val="0008510F"/>
    <w:rsid w:val="000B1B23"/>
    <w:rsid w:val="000B23CD"/>
    <w:rsid w:val="000C56B1"/>
    <w:rsid w:val="000D639C"/>
    <w:rsid w:val="000E703F"/>
    <w:rsid w:val="000F0C64"/>
    <w:rsid w:val="00181096"/>
    <w:rsid w:val="001B1EE8"/>
    <w:rsid w:val="001E09BB"/>
    <w:rsid w:val="00204831"/>
    <w:rsid w:val="00212393"/>
    <w:rsid w:val="00221368"/>
    <w:rsid w:val="002926D8"/>
    <w:rsid w:val="002A528E"/>
    <w:rsid w:val="002E0927"/>
    <w:rsid w:val="002E4276"/>
    <w:rsid w:val="0034621F"/>
    <w:rsid w:val="00352519"/>
    <w:rsid w:val="003617BE"/>
    <w:rsid w:val="003A7CC6"/>
    <w:rsid w:val="003B1BB0"/>
    <w:rsid w:val="003B3EEB"/>
    <w:rsid w:val="003D08B1"/>
    <w:rsid w:val="003F40AC"/>
    <w:rsid w:val="004261CB"/>
    <w:rsid w:val="00430CCC"/>
    <w:rsid w:val="004A249A"/>
    <w:rsid w:val="004A7300"/>
    <w:rsid w:val="004F5DD9"/>
    <w:rsid w:val="00522B73"/>
    <w:rsid w:val="00552D32"/>
    <w:rsid w:val="005535F1"/>
    <w:rsid w:val="005623B0"/>
    <w:rsid w:val="00573DC8"/>
    <w:rsid w:val="00580E75"/>
    <w:rsid w:val="005851BB"/>
    <w:rsid w:val="00594E80"/>
    <w:rsid w:val="005B126E"/>
    <w:rsid w:val="005B34B9"/>
    <w:rsid w:val="005D0FC8"/>
    <w:rsid w:val="00610B9B"/>
    <w:rsid w:val="00615DFA"/>
    <w:rsid w:val="00670655"/>
    <w:rsid w:val="00685D12"/>
    <w:rsid w:val="006905B3"/>
    <w:rsid w:val="00690A5A"/>
    <w:rsid w:val="00695AF2"/>
    <w:rsid w:val="006C2358"/>
    <w:rsid w:val="00735108"/>
    <w:rsid w:val="00742781"/>
    <w:rsid w:val="00743770"/>
    <w:rsid w:val="00791BAD"/>
    <w:rsid w:val="008160C3"/>
    <w:rsid w:val="00843E3C"/>
    <w:rsid w:val="00897235"/>
    <w:rsid w:val="008C021D"/>
    <w:rsid w:val="008C1A3A"/>
    <w:rsid w:val="008C3BAD"/>
    <w:rsid w:val="009256D3"/>
    <w:rsid w:val="00962227"/>
    <w:rsid w:val="009778FA"/>
    <w:rsid w:val="009800A5"/>
    <w:rsid w:val="00982822"/>
    <w:rsid w:val="009F437E"/>
    <w:rsid w:val="00A003E6"/>
    <w:rsid w:val="00A01FF6"/>
    <w:rsid w:val="00A421C5"/>
    <w:rsid w:val="00A51EDB"/>
    <w:rsid w:val="00A72D20"/>
    <w:rsid w:val="00AA5035"/>
    <w:rsid w:val="00AB19A2"/>
    <w:rsid w:val="00AF4A27"/>
    <w:rsid w:val="00B05BCE"/>
    <w:rsid w:val="00B8263D"/>
    <w:rsid w:val="00B85303"/>
    <w:rsid w:val="00BC53B8"/>
    <w:rsid w:val="00BC7A45"/>
    <w:rsid w:val="00C36DDC"/>
    <w:rsid w:val="00C438F6"/>
    <w:rsid w:val="00CE029A"/>
    <w:rsid w:val="00CE0997"/>
    <w:rsid w:val="00D23D57"/>
    <w:rsid w:val="00D5174D"/>
    <w:rsid w:val="00D76035"/>
    <w:rsid w:val="00DA5A04"/>
    <w:rsid w:val="00DE2267"/>
    <w:rsid w:val="00E0267D"/>
    <w:rsid w:val="00E05E1A"/>
    <w:rsid w:val="00E233FE"/>
    <w:rsid w:val="00E90927"/>
    <w:rsid w:val="00E9435C"/>
    <w:rsid w:val="00EA6309"/>
    <w:rsid w:val="00ED46E0"/>
    <w:rsid w:val="00EE13E9"/>
    <w:rsid w:val="00EE25E3"/>
    <w:rsid w:val="00EF6CA2"/>
    <w:rsid w:val="00F1428D"/>
    <w:rsid w:val="00F46F0A"/>
    <w:rsid w:val="00F949E9"/>
    <w:rsid w:val="00F968F6"/>
    <w:rsid w:val="00FC065D"/>
    <w:rsid w:val="037D3D1F"/>
    <w:rsid w:val="16A76211"/>
    <w:rsid w:val="21903B90"/>
    <w:rsid w:val="2D87318A"/>
    <w:rsid w:val="2FCF7D68"/>
    <w:rsid w:val="36343D3D"/>
    <w:rsid w:val="49A06169"/>
    <w:rsid w:val="6631104A"/>
    <w:rsid w:val="6954080A"/>
    <w:rsid w:val="7BEA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D43AF-82CE-466B-B84B-08A4571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1B2AB-D73E-4043-800F-036BC6D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15</cp:revision>
  <cp:lastPrinted>2019-06-16T17:53:00Z</cp:lastPrinted>
  <dcterms:created xsi:type="dcterms:W3CDTF">2019-06-12T23:41:00Z</dcterms:created>
  <dcterms:modified xsi:type="dcterms:W3CDTF">2019-06-16T17:53:00Z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