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49A" w:rsidRDefault="00E2349A">
      <w:pPr>
        <w:ind w:left="2" w:firstLineChars="1" w:firstLine="3"/>
        <w:jc w:val="center"/>
        <w:rPr>
          <w:rFonts w:ascii="仿宋" w:eastAsia="仿宋" w:hAnsi="仿宋"/>
          <w:sz w:val="32"/>
          <w:szCs w:val="32"/>
        </w:rPr>
        <w:sectPr w:rsidR="00E2349A">
          <w:footerReference w:type="default" r:id="rId8"/>
          <w:pgSz w:w="16838" w:h="11906" w:orient="landscape"/>
          <w:pgMar w:top="1797" w:right="1440" w:bottom="1797" w:left="1440" w:header="851" w:footer="992" w:gutter="0"/>
          <w:cols w:space="425"/>
          <w:docGrid w:type="linesAndChars" w:linePitch="312"/>
        </w:sectPr>
      </w:pPr>
    </w:p>
    <w:p w:rsidR="00E2349A" w:rsidRDefault="00E87256">
      <w:pPr>
        <w:ind w:left="2" w:firstLineChars="1" w:firstLine="3"/>
        <w:jc w:val="left"/>
        <w:rPr>
          <w:rFonts w:ascii="仿宋" w:eastAsia="仿宋" w:hAnsi="仿宋"/>
          <w:sz w:val="32"/>
          <w:szCs w:val="32"/>
          <w:highlight w:val="yellow"/>
        </w:rPr>
      </w:pPr>
      <w:r>
        <w:rPr>
          <w:rFonts w:ascii="仿宋" w:eastAsia="仿宋" w:hAnsi="仿宋" w:cs="黑体" w:hint="eastAsia"/>
          <w:sz w:val="32"/>
          <w:szCs w:val="32"/>
        </w:rPr>
        <w:lastRenderedPageBreak/>
        <w:t>附件</w:t>
      </w:r>
      <w:r>
        <w:rPr>
          <w:rFonts w:ascii="仿宋" w:eastAsia="仿宋" w:hAnsi="仿宋" w:cs="黑体" w:hint="eastAsia"/>
          <w:sz w:val="32"/>
          <w:szCs w:val="32"/>
        </w:rPr>
        <w:t>5</w:t>
      </w:r>
    </w:p>
    <w:p w:rsidR="00E2349A" w:rsidRDefault="00E87256" w:rsidP="00E2349A">
      <w:pPr>
        <w:spacing w:beforeLines="50" w:afterLines="50" w:line="360" w:lineRule="auto"/>
        <w:jc w:val="center"/>
        <w:rPr>
          <w:rFonts w:ascii="黑体" w:eastAsia="黑体" w:hAnsi="黑体" w:cs="黑体"/>
          <w:sz w:val="36"/>
          <w:szCs w:val="36"/>
        </w:rPr>
      </w:pPr>
      <w:r>
        <w:rPr>
          <w:rFonts w:ascii="黑体" w:eastAsia="黑体" w:hAnsi="黑体" w:cs="黑体" w:hint="eastAsia"/>
          <w:sz w:val="36"/>
          <w:szCs w:val="36"/>
        </w:rPr>
        <w:t>“双师教学”试点项目资源应用案例简况表</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2"/>
        <w:gridCol w:w="1220"/>
        <w:gridCol w:w="1662"/>
        <w:gridCol w:w="1598"/>
        <w:gridCol w:w="150"/>
        <w:gridCol w:w="95"/>
        <w:gridCol w:w="955"/>
        <w:gridCol w:w="403"/>
        <w:gridCol w:w="552"/>
        <w:gridCol w:w="245"/>
        <w:gridCol w:w="1201"/>
      </w:tblGrid>
      <w:tr w:rsidR="00E2349A">
        <w:trPr>
          <w:trHeight w:val="549"/>
          <w:jc w:val="center"/>
        </w:trPr>
        <w:tc>
          <w:tcPr>
            <w:tcW w:w="1752" w:type="dxa"/>
            <w:tcBorders>
              <w:top w:val="single" w:sz="4" w:space="0" w:color="auto"/>
              <w:left w:val="single" w:sz="4" w:space="0" w:color="auto"/>
              <w:bottom w:val="single" w:sz="4" w:space="0" w:color="auto"/>
              <w:right w:val="single" w:sz="4" w:space="0" w:color="auto"/>
            </w:tcBorders>
            <w:vAlign w:val="center"/>
          </w:tcPr>
          <w:p w:rsidR="00E2349A" w:rsidRDefault="00E87256">
            <w:pPr>
              <w:jc w:val="center"/>
              <w:rPr>
                <w:rFonts w:ascii="宋体" w:hAnsi="宋体"/>
                <w:sz w:val="24"/>
              </w:rPr>
            </w:pPr>
            <w:r>
              <w:rPr>
                <w:rFonts w:ascii="宋体" w:hAnsi="宋体" w:hint="eastAsia"/>
                <w:sz w:val="24"/>
              </w:rPr>
              <w:t>案例名称</w:t>
            </w:r>
          </w:p>
        </w:tc>
        <w:tc>
          <w:tcPr>
            <w:tcW w:w="8081" w:type="dxa"/>
            <w:gridSpan w:val="10"/>
            <w:tcBorders>
              <w:top w:val="single" w:sz="4" w:space="0" w:color="auto"/>
              <w:left w:val="single" w:sz="4" w:space="0" w:color="auto"/>
              <w:bottom w:val="single" w:sz="4" w:space="0" w:color="auto"/>
              <w:right w:val="single" w:sz="4" w:space="0" w:color="auto"/>
            </w:tcBorders>
            <w:vAlign w:val="center"/>
          </w:tcPr>
          <w:p w:rsidR="00E2349A" w:rsidRDefault="00E87256">
            <w:pPr>
              <w:jc w:val="center"/>
              <w:rPr>
                <w:rFonts w:ascii="宋体" w:hAnsi="宋体"/>
                <w:sz w:val="24"/>
              </w:rPr>
            </w:pPr>
            <w:r>
              <w:rPr>
                <w:rFonts w:ascii="宋体" w:hAnsi="宋体" w:hint="eastAsia"/>
                <w:sz w:val="24"/>
              </w:rPr>
              <w:t>依托广西“双师教学</w:t>
            </w:r>
            <w:r>
              <w:rPr>
                <w:rFonts w:ascii="宋体" w:hAnsi="宋体" w:hint="eastAsia"/>
                <w:sz w:val="24"/>
              </w:rPr>
              <w:t>”模式改革</w:t>
            </w:r>
            <w:r>
              <w:rPr>
                <w:rFonts w:ascii="宋体" w:hAnsi="宋体" w:hint="eastAsia"/>
                <w:sz w:val="24"/>
              </w:rPr>
              <w:t>试点项目</w:t>
            </w:r>
            <w:r>
              <w:rPr>
                <w:rFonts w:ascii="宋体" w:hAnsi="宋体" w:hint="eastAsia"/>
                <w:sz w:val="24"/>
              </w:rPr>
              <w:t xml:space="preserve">   </w:t>
            </w:r>
          </w:p>
          <w:p w:rsidR="00E2349A" w:rsidRDefault="00E87256">
            <w:pPr>
              <w:jc w:val="center"/>
              <w:rPr>
                <w:rFonts w:ascii="宋体" w:hAnsi="宋体"/>
                <w:sz w:val="24"/>
              </w:rPr>
            </w:pPr>
            <w:r>
              <w:rPr>
                <w:rFonts w:ascii="宋体" w:hAnsi="宋体" w:hint="eastAsia"/>
                <w:sz w:val="24"/>
              </w:rPr>
              <w:t>打造梧州一中</w:t>
            </w:r>
            <w:r>
              <w:rPr>
                <w:rFonts w:ascii="宋体" w:hAnsi="宋体" w:hint="eastAsia"/>
                <w:sz w:val="24"/>
              </w:rPr>
              <w:t>初中</w:t>
            </w:r>
            <w:r>
              <w:rPr>
                <w:rFonts w:ascii="宋体" w:hAnsi="宋体" w:hint="eastAsia"/>
                <w:sz w:val="24"/>
              </w:rPr>
              <w:t>语文“双师教学”优秀录课团队</w:t>
            </w:r>
          </w:p>
        </w:tc>
      </w:tr>
      <w:tr w:rsidR="00E2349A">
        <w:trPr>
          <w:trHeight w:val="549"/>
          <w:jc w:val="center"/>
        </w:trPr>
        <w:tc>
          <w:tcPr>
            <w:tcW w:w="1752" w:type="dxa"/>
            <w:tcBorders>
              <w:top w:val="single" w:sz="4" w:space="0" w:color="auto"/>
              <w:left w:val="single" w:sz="4" w:space="0" w:color="auto"/>
              <w:bottom w:val="single" w:sz="4" w:space="0" w:color="auto"/>
              <w:right w:val="single" w:sz="4" w:space="0" w:color="auto"/>
            </w:tcBorders>
            <w:vAlign w:val="center"/>
          </w:tcPr>
          <w:p w:rsidR="00E2349A" w:rsidRDefault="00E87256">
            <w:pPr>
              <w:jc w:val="center"/>
              <w:rPr>
                <w:rFonts w:ascii="宋体" w:hAnsi="宋体"/>
                <w:color w:val="0000FF"/>
                <w:sz w:val="24"/>
              </w:rPr>
            </w:pPr>
            <w:r>
              <w:rPr>
                <w:rFonts w:ascii="宋体" w:hAnsi="宋体" w:hint="eastAsia"/>
                <w:color w:val="0000FF"/>
                <w:sz w:val="24"/>
              </w:rPr>
              <w:t>案例主题</w:t>
            </w:r>
          </w:p>
        </w:tc>
        <w:tc>
          <w:tcPr>
            <w:tcW w:w="8081" w:type="dxa"/>
            <w:gridSpan w:val="10"/>
            <w:tcBorders>
              <w:top w:val="single" w:sz="4" w:space="0" w:color="auto"/>
              <w:left w:val="single" w:sz="4" w:space="0" w:color="auto"/>
              <w:bottom w:val="single" w:sz="4" w:space="0" w:color="auto"/>
              <w:right w:val="single" w:sz="4" w:space="0" w:color="auto"/>
            </w:tcBorders>
            <w:vAlign w:val="center"/>
          </w:tcPr>
          <w:p w:rsidR="00E2349A" w:rsidRDefault="00E87256">
            <w:pPr>
              <w:jc w:val="left"/>
              <w:rPr>
                <w:rFonts w:ascii="宋体" w:hAnsi="宋体"/>
                <w:color w:val="0000FF"/>
                <w:sz w:val="24"/>
              </w:rPr>
            </w:pPr>
            <w:r>
              <w:rPr>
                <w:rFonts w:ascii="宋体" w:hAnsi="宋体" w:hint="eastAsia"/>
                <w:color w:val="0000FF"/>
                <w:sz w:val="24"/>
              </w:rPr>
              <w:sym w:font="Wingdings 2" w:char="00A3"/>
            </w:r>
            <w:r>
              <w:rPr>
                <w:rFonts w:ascii="宋体" w:hAnsi="宋体" w:hint="eastAsia"/>
                <w:color w:val="0000FF"/>
                <w:sz w:val="24"/>
              </w:rPr>
              <w:t>区域应用推广案例</w:t>
            </w:r>
            <w:r>
              <w:rPr>
                <w:rFonts w:ascii="宋体" w:hAnsi="宋体" w:hint="eastAsia"/>
                <w:color w:val="0000FF"/>
                <w:sz w:val="24"/>
              </w:rPr>
              <w:t xml:space="preserve">   </w:t>
            </w:r>
            <w:r>
              <w:rPr>
                <w:rFonts w:ascii="宋体" w:hAnsi="宋体" w:hint="eastAsia"/>
                <w:color w:val="0000FF"/>
                <w:sz w:val="24"/>
              </w:rPr>
              <w:sym w:font="Wingdings 2" w:char="00A3"/>
            </w:r>
            <w:r>
              <w:rPr>
                <w:rFonts w:ascii="宋体" w:hAnsi="宋体" w:hint="eastAsia"/>
                <w:color w:val="0000FF"/>
                <w:sz w:val="24"/>
              </w:rPr>
              <w:t>实验校校本教研案例</w:t>
            </w:r>
            <w:r>
              <w:rPr>
                <w:rFonts w:ascii="宋体" w:hAnsi="宋体" w:hint="eastAsia"/>
                <w:color w:val="0000FF"/>
                <w:sz w:val="24"/>
              </w:rPr>
              <w:t xml:space="preserve">   </w:t>
            </w:r>
            <w:r>
              <w:rPr>
                <w:rFonts w:ascii="宋体" w:hAnsi="宋体" w:hint="eastAsia"/>
                <w:color w:val="0000FF"/>
                <w:sz w:val="24"/>
              </w:rPr>
              <w:sym w:font="Wingdings 2" w:char="00A3"/>
            </w:r>
            <w:r>
              <w:rPr>
                <w:rFonts w:ascii="宋体" w:hAnsi="宋体" w:hint="eastAsia"/>
                <w:color w:val="0000FF"/>
                <w:sz w:val="24"/>
              </w:rPr>
              <w:t>实验校教师成长案例</w:t>
            </w:r>
            <w:r>
              <w:rPr>
                <w:rFonts w:ascii="宋体" w:hAnsi="宋体" w:hint="eastAsia"/>
                <w:color w:val="0000FF"/>
                <w:sz w:val="24"/>
              </w:rPr>
              <w:t xml:space="preserve"> </w:t>
            </w:r>
          </w:p>
          <w:p w:rsidR="00E2349A" w:rsidRDefault="00E87256">
            <w:pPr>
              <w:jc w:val="left"/>
              <w:rPr>
                <w:rFonts w:ascii="宋体" w:hAnsi="宋体"/>
                <w:color w:val="0000FF"/>
                <w:sz w:val="24"/>
              </w:rPr>
            </w:pPr>
            <w:r>
              <w:rPr>
                <w:rFonts w:ascii="宋体" w:hAnsi="宋体" w:hint="eastAsia"/>
                <w:color w:val="0000FF"/>
                <w:sz w:val="24"/>
              </w:rPr>
              <w:t>√录课教师及录课团队成长案例</w:t>
            </w:r>
            <w:r>
              <w:rPr>
                <w:rFonts w:ascii="宋体" w:hAnsi="宋体" w:hint="eastAsia"/>
                <w:color w:val="0000FF"/>
                <w:sz w:val="24"/>
              </w:rPr>
              <w:t xml:space="preserve">    </w:t>
            </w:r>
            <w:r>
              <w:rPr>
                <w:rFonts w:ascii="宋体" w:hAnsi="宋体" w:hint="eastAsia"/>
                <w:color w:val="0000FF"/>
                <w:sz w:val="24"/>
              </w:rPr>
              <w:sym w:font="Wingdings 2" w:char="00A3"/>
            </w:r>
            <w:r>
              <w:rPr>
                <w:rFonts w:ascii="宋体" w:hAnsi="宋体" w:hint="eastAsia"/>
                <w:color w:val="0000FF"/>
                <w:sz w:val="24"/>
              </w:rPr>
              <w:t>实验班学生个人成长案例</w:t>
            </w:r>
            <w:r>
              <w:rPr>
                <w:rFonts w:ascii="宋体" w:hAnsi="宋体" w:hint="eastAsia"/>
                <w:color w:val="0000FF"/>
                <w:sz w:val="24"/>
              </w:rPr>
              <w:t xml:space="preserve">  </w:t>
            </w:r>
          </w:p>
          <w:p w:rsidR="00E2349A" w:rsidRDefault="00E87256">
            <w:pPr>
              <w:jc w:val="left"/>
              <w:rPr>
                <w:rFonts w:ascii="宋体" w:hAnsi="宋体"/>
                <w:color w:val="0000FF"/>
                <w:sz w:val="24"/>
              </w:rPr>
            </w:pPr>
            <w:r>
              <w:rPr>
                <w:rFonts w:ascii="宋体" w:hAnsi="宋体" w:hint="eastAsia"/>
                <w:color w:val="0000FF"/>
                <w:sz w:val="24"/>
              </w:rPr>
              <w:sym w:font="Wingdings 2" w:char="00A3"/>
            </w:r>
            <w:r>
              <w:rPr>
                <w:rFonts w:ascii="宋体" w:hAnsi="宋体" w:hint="eastAsia"/>
                <w:color w:val="0000FF"/>
                <w:sz w:val="24"/>
              </w:rPr>
              <w:t>班级进步案例</w:t>
            </w:r>
            <w:r>
              <w:rPr>
                <w:rFonts w:ascii="宋体" w:hAnsi="宋体" w:hint="eastAsia"/>
                <w:color w:val="0000FF"/>
                <w:sz w:val="24"/>
              </w:rPr>
              <w:t xml:space="preserve">       </w:t>
            </w:r>
            <w:r>
              <w:rPr>
                <w:rFonts w:ascii="宋体" w:hAnsi="宋体" w:hint="eastAsia"/>
                <w:color w:val="0000FF"/>
                <w:sz w:val="24"/>
              </w:rPr>
              <w:sym w:font="Wingdings 2" w:char="00A3"/>
            </w:r>
            <w:r>
              <w:rPr>
                <w:rFonts w:ascii="宋体" w:hAnsi="宋体" w:hint="eastAsia"/>
                <w:color w:val="0000FF"/>
                <w:sz w:val="24"/>
              </w:rPr>
              <w:t>其它</w:t>
            </w:r>
            <w:r>
              <w:rPr>
                <w:rFonts w:ascii="宋体" w:hAnsi="宋体" w:hint="eastAsia"/>
                <w:color w:val="0000FF"/>
                <w:sz w:val="24"/>
                <w:u w:val="single"/>
              </w:rPr>
              <w:t xml:space="preserve">                    </w:t>
            </w:r>
          </w:p>
        </w:tc>
      </w:tr>
      <w:tr w:rsidR="00E2349A">
        <w:trPr>
          <w:trHeight w:val="549"/>
          <w:jc w:val="center"/>
        </w:trPr>
        <w:tc>
          <w:tcPr>
            <w:tcW w:w="1752" w:type="dxa"/>
            <w:tcBorders>
              <w:top w:val="single" w:sz="4" w:space="0" w:color="auto"/>
              <w:left w:val="single" w:sz="4" w:space="0" w:color="auto"/>
              <w:bottom w:val="single" w:sz="4" w:space="0" w:color="auto"/>
              <w:right w:val="single" w:sz="4" w:space="0" w:color="auto"/>
            </w:tcBorders>
            <w:vAlign w:val="center"/>
          </w:tcPr>
          <w:p w:rsidR="00E2349A" w:rsidRDefault="00E87256">
            <w:pPr>
              <w:jc w:val="center"/>
              <w:rPr>
                <w:rFonts w:ascii="宋体" w:hAnsi="宋体"/>
                <w:sz w:val="24"/>
              </w:rPr>
            </w:pPr>
            <w:r>
              <w:rPr>
                <w:rFonts w:ascii="宋体" w:hAnsi="宋体" w:hint="eastAsia"/>
                <w:sz w:val="24"/>
              </w:rPr>
              <w:t>申报类型</w:t>
            </w:r>
          </w:p>
        </w:tc>
        <w:tc>
          <w:tcPr>
            <w:tcW w:w="8081" w:type="dxa"/>
            <w:gridSpan w:val="10"/>
            <w:tcBorders>
              <w:top w:val="single" w:sz="4" w:space="0" w:color="auto"/>
              <w:left w:val="single" w:sz="4" w:space="0" w:color="auto"/>
              <w:bottom w:val="single" w:sz="4" w:space="0" w:color="auto"/>
              <w:right w:val="single" w:sz="4" w:space="0" w:color="auto"/>
            </w:tcBorders>
            <w:vAlign w:val="center"/>
          </w:tcPr>
          <w:p w:rsidR="00E2349A" w:rsidRDefault="00E87256">
            <w:pPr>
              <w:jc w:val="center"/>
              <w:rPr>
                <w:rFonts w:ascii="宋体" w:hAnsi="宋体"/>
                <w:sz w:val="24"/>
              </w:rPr>
            </w:pPr>
            <w:r>
              <w:rPr>
                <w:rFonts w:ascii="宋体" w:hAnsi="宋体" w:hint="eastAsia"/>
                <w:color w:val="0000FF"/>
                <w:sz w:val="24"/>
              </w:rPr>
              <w:t>√</w:t>
            </w:r>
            <w:r>
              <w:rPr>
                <w:rFonts w:ascii="宋体" w:hAnsi="宋体" w:hint="eastAsia"/>
                <w:sz w:val="24"/>
              </w:rPr>
              <w:t>集体申报</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□个人申报</w:t>
            </w:r>
          </w:p>
        </w:tc>
      </w:tr>
      <w:tr w:rsidR="00E2349A">
        <w:trPr>
          <w:trHeight w:val="549"/>
          <w:jc w:val="center"/>
        </w:trPr>
        <w:tc>
          <w:tcPr>
            <w:tcW w:w="1752" w:type="dxa"/>
            <w:tcBorders>
              <w:top w:val="single" w:sz="4" w:space="0" w:color="auto"/>
              <w:left w:val="single" w:sz="4" w:space="0" w:color="auto"/>
              <w:bottom w:val="single" w:sz="4" w:space="0" w:color="auto"/>
              <w:right w:val="single" w:sz="4" w:space="0" w:color="auto"/>
            </w:tcBorders>
          </w:tcPr>
          <w:p w:rsidR="00E2349A" w:rsidRDefault="00E87256">
            <w:r>
              <w:rPr>
                <w:rFonts w:hint="eastAsia"/>
              </w:rPr>
              <w:t>申报人</w:t>
            </w:r>
          </w:p>
        </w:tc>
        <w:tc>
          <w:tcPr>
            <w:tcW w:w="2882" w:type="dxa"/>
            <w:gridSpan w:val="2"/>
            <w:tcBorders>
              <w:top w:val="single" w:sz="4" w:space="0" w:color="auto"/>
              <w:left w:val="single" w:sz="4" w:space="0" w:color="auto"/>
              <w:bottom w:val="single" w:sz="4" w:space="0" w:color="auto"/>
              <w:right w:val="single" w:sz="4" w:space="0" w:color="auto"/>
            </w:tcBorders>
          </w:tcPr>
          <w:p w:rsidR="00E2349A" w:rsidRDefault="008063D9">
            <w:r>
              <w:rPr>
                <w:rFonts w:hint="eastAsia"/>
              </w:rPr>
              <w:t>梧州市第一中学</w:t>
            </w:r>
          </w:p>
        </w:tc>
        <w:tc>
          <w:tcPr>
            <w:tcW w:w="1843" w:type="dxa"/>
            <w:gridSpan w:val="3"/>
            <w:tcBorders>
              <w:top w:val="single" w:sz="4" w:space="0" w:color="auto"/>
              <w:left w:val="single" w:sz="4" w:space="0" w:color="auto"/>
              <w:bottom w:val="single" w:sz="4" w:space="0" w:color="auto"/>
              <w:right w:val="single" w:sz="4" w:space="0" w:color="auto"/>
            </w:tcBorders>
          </w:tcPr>
          <w:p w:rsidR="00E2349A" w:rsidRDefault="00E87256">
            <w:r>
              <w:rPr>
                <w:rFonts w:hint="eastAsia"/>
              </w:rPr>
              <w:t>申报单位</w:t>
            </w:r>
          </w:p>
        </w:tc>
        <w:tc>
          <w:tcPr>
            <w:tcW w:w="3356" w:type="dxa"/>
            <w:gridSpan w:val="5"/>
            <w:tcBorders>
              <w:top w:val="single" w:sz="4" w:space="0" w:color="auto"/>
              <w:left w:val="single" w:sz="4" w:space="0" w:color="auto"/>
              <w:bottom w:val="single" w:sz="4" w:space="0" w:color="auto"/>
              <w:right w:val="single" w:sz="4" w:space="0" w:color="auto"/>
            </w:tcBorders>
          </w:tcPr>
          <w:p w:rsidR="00E2349A" w:rsidRDefault="00E87256">
            <w:r>
              <w:rPr>
                <w:rFonts w:hint="eastAsia"/>
              </w:rPr>
              <w:t>梧州市第一中学</w:t>
            </w:r>
          </w:p>
        </w:tc>
      </w:tr>
      <w:tr w:rsidR="00E2349A">
        <w:trPr>
          <w:trHeight w:val="549"/>
          <w:jc w:val="center"/>
        </w:trPr>
        <w:tc>
          <w:tcPr>
            <w:tcW w:w="1752" w:type="dxa"/>
            <w:tcBorders>
              <w:top w:val="single" w:sz="4" w:space="0" w:color="auto"/>
              <w:left w:val="single" w:sz="4" w:space="0" w:color="auto"/>
              <w:bottom w:val="single" w:sz="4" w:space="0" w:color="auto"/>
              <w:right w:val="single" w:sz="4" w:space="0" w:color="auto"/>
            </w:tcBorders>
          </w:tcPr>
          <w:p w:rsidR="00E2349A" w:rsidRDefault="00E87256">
            <w:r>
              <w:rPr>
                <w:rFonts w:hint="eastAsia"/>
              </w:rPr>
              <w:t>联系电话</w:t>
            </w:r>
          </w:p>
        </w:tc>
        <w:tc>
          <w:tcPr>
            <w:tcW w:w="2882" w:type="dxa"/>
            <w:gridSpan w:val="2"/>
            <w:tcBorders>
              <w:top w:val="single" w:sz="4" w:space="0" w:color="auto"/>
              <w:left w:val="single" w:sz="4" w:space="0" w:color="auto"/>
              <w:bottom w:val="single" w:sz="4" w:space="0" w:color="auto"/>
              <w:right w:val="single" w:sz="4" w:space="0" w:color="auto"/>
            </w:tcBorders>
          </w:tcPr>
          <w:p w:rsidR="00E2349A" w:rsidRDefault="008063D9">
            <w:r>
              <w:rPr>
                <w:rFonts w:hint="eastAsia"/>
              </w:rPr>
              <w:t>0774-3824461</w:t>
            </w:r>
          </w:p>
        </w:tc>
        <w:tc>
          <w:tcPr>
            <w:tcW w:w="1843" w:type="dxa"/>
            <w:gridSpan w:val="3"/>
            <w:tcBorders>
              <w:top w:val="single" w:sz="4" w:space="0" w:color="auto"/>
              <w:left w:val="single" w:sz="4" w:space="0" w:color="auto"/>
              <w:bottom w:val="single" w:sz="4" w:space="0" w:color="auto"/>
              <w:right w:val="single" w:sz="4" w:space="0" w:color="auto"/>
            </w:tcBorders>
          </w:tcPr>
          <w:p w:rsidR="00E2349A" w:rsidRDefault="00E87256">
            <w:r>
              <w:rPr>
                <w:rFonts w:hint="eastAsia"/>
              </w:rPr>
              <w:t>E-mail</w:t>
            </w:r>
          </w:p>
        </w:tc>
        <w:tc>
          <w:tcPr>
            <w:tcW w:w="3356" w:type="dxa"/>
            <w:gridSpan w:val="5"/>
            <w:tcBorders>
              <w:top w:val="single" w:sz="4" w:space="0" w:color="auto"/>
              <w:left w:val="single" w:sz="4" w:space="0" w:color="auto"/>
              <w:bottom w:val="single" w:sz="4" w:space="0" w:color="auto"/>
              <w:right w:val="single" w:sz="4" w:space="0" w:color="auto"/>
            </w:tcBorders>
          </w:tcPr>
          <w:p w:rsidR="00E2349A" w:rsidRDefault="008063D9">
            <w:r>
              <w:rPr>
                <w:rFonts w:hint="eastAsia"/>
              </w:rPr>
              <w:t>wzyzbgs@163.</w:t>
            </w:r>
            <w:r w:rsidR="00E87256">
              <w:rPr>
                <w:rFonts w:hint="eastAsia"/>
              </w:rPr>
              <w:t>.com</w:t>
            </w:r>
          </w:p>
        </w:tc>
      </w:tr>
      <w:tr w:rsidR="00E2349A">
        <w:trPr>
          <w:trHeight w:val="549"/>
          <w:jc w:val="center"/>
        </w:trPr>
        <w:tc>
          <w:tcPr>
            <w:tcW w:w="1752" w:type="dxa"/>
            <w:tcBorders>
              <w:top w:val="single" w:sz="4" w:space="0" w:color="auto"/>
              <w:left w:val="single" w:sz="4" w:space="0" w:color="auto"/>
              <w:bottom w:val="single" w:sz="4" w:space="0" w:color="auto"/>
              <w:right w:val="single" w:sz="4" w:space="0" w:color="auto"/>
            </w:tcBorders>
          </w:tcPr>
          <w:p w:rsidR="00E2349A" w:rsidRDefault="00E87256">
            <w:r>
              <w:rPr>
                <w:rFonts w:hint="eastAsia"/>
              </w:rPr>
              <w:t>通信地址</w:t>
            </w:r>
          </w:p>
        </w:tc>
        <w:tc>
          <w:tcPr>
            <w:tcW w:w="4725" w:type="dxa"/>
            <w:gridSpan w:val="5"/>
            <w:tcBorders>
              <w:top w:val="single" w:sz="4" w:space="0" w:color="auto"/>
              <w:left w:val="single" w:sz="4" w:space="0" w:color="auto"/>
              <w:bottom w:val="single" w:sz="4" w:space="0" w:color="auto"/>
              <w:right w:val="single" w:sz="4" w:space="0" w:color="auto"/>
            </w:tcBorders>
          </w:tcPr>
          <w:p w:rsidR="00E2349A" w:rsidRDefault="00E87256">
            <w:r>
              <w:rPr>
                <w:rFonts w:hint="eastAsia"/>
              </w:rPr>
              <w:t>梧州市文澜路</w:t>
            </w:r>
            <w:r>
              <w:rPr>
                <w:rFonts w:hint="eastAsia"/>
              </w:rPr>
              <w:t>11</w:t>
            </w:r>
            <w:r>
              <w:rPr>
                <w:rFonts w:hint="eastAsia"/>
              </w:rPr>
              <w:t>号</w:t>
            </w:r>
          </w:p>
        </w:tc>
        <w:tc>
          <w:tcPr>
            <w:tcW w:w="1358" w:type="dxa"/>
            <w:gridSpan w:val="2"/>
            <w:tcBorders>
              <w:top w:val="single" w:sz="4" w:space="0" w:color="auto"/>
              <w:left w:val="single" w:sz="4" w:space="0" w:color="auto"/>
              <w:bottom w:val="single" w:sz="4" w:space="0" w:color="auto"/>
              <w:right w:val="single" w:sz="4" w:space="0" w:color="auto"/>
            </w:tcBorders>
          </w:tcPr>
          <w:p w:rsidR="00E2349A" w:rsidRDefault="00E87256">
            <w:r>
              <w:rPr>
                <w:rFonts w:hint="eastAsia"/>
              </w:rPr>
              <w:t>邮政编码</w:t>
            </w:r>
          </w:p>
        </w:tc>
        <w:tc>
          <w:tcPr>
            <w:tcW w:w="1998" w:type="dxa"/>
            <w:gridSpan w:val="3"/>
            <w:tcBorders>
              <w:top w:val="single" w:sz="4" w:space="0" w:color="auto"/>
              <w:left w:val="single" w:sz="4" w:space="0" w:color="auto"/>
              <w:bottom w:val="single" w:sz="4" w:space="0" w:color="auto"/>
              <w:right w:val="single" w:sz="4" w:space="0" w:color="auto"/>
            </w:tcBorders>
          </w:tcPr>
          <w:p w:rsidR="00E2349A" w:rsidRDefault="00E87256">
            <w:r>
              <w:rPr>
                <w:rFonts w:hint="eastAsia"/>
              </w:rPr>
              <w:t>543002</w:t>
            </w:r>
          </w:p>
        </w:tc>
      </w:tr>
      <w:tr w:rsidR="00E2349A">
        <w:trPr>
          <w:trHeight w:val="549"/>
          <w:jc w:val="center"/>
        </w:trPr>
        <w:tc>
          <w:tcPr>
            <w:tcW w:w="1752" w:type="dxa"/>
            <w:tcBorders>
              <w:top w:val="single" w:sz="4" w:space="0" w:color="auto"/>
              <w:left w:val="single" w:sz="4" w:space="0" w:color="auto"/>
              <w:bottom w:val="single" w:sz="4" w:space="0" w:color="auto"/>
              <w:right w:val="single" w:sz="4" w:space="0" w:color="auto"/>
            </w:tcBorders>
            <w:vAlign w:val="center"/>
          </w:tcPr>
          <w:p w:rsidR="00E2349A" w:rsidRDefault="00E87256">
            <w:pPr>
              <w:spacing w:line="340" w:lineRule="exact"/>
              <w:jc w:val="center"/>
              <w:rPr>
                <w:rFonts w:ascii="宋体" w:hAnsi="宋体"/>
                <w:sz w:val="24"/>
              </w:rPr>
            </w:pPr>
            <w:r>
              <w:rPr>
                <w:rFonts w:ascii="宋体" w:hAnsi="宋体" w:hint="eastAsia"/>
                <w:sz w:val="24"/>
              </w:rPr>
              <w:t>合作完成人</w:t>
            </w:r>
          </w:p>
        </w:tc>
        <w:tc>
          <w:tcPr>
            <w:tcW w:w="8081" w:type="dxa"/>
            <w:gridSpan w:val="10"/>
            <w:tcBorders>
              <w:top w:val="single" w:sz="4" w:space="0" w:color="auto"/>
              <w:left w:val="single" w:sz="4" w:space="0" w:color="auto"/>
              <w:bottom w:val="single" w:sz="4" w:space="0" w:color="auto"/>
              <w:right w:val="single" w:sz="4" w:space="0" w:color="auto"/>
            </w:tcBorders>
            <w:vAlign w:val="center"/>
          </w:tcPr>
          <w:p w:rsidR="00E2349A" w:rsidRDefault="00E87256">
            <w:pPr>
              <w:spacing w:line="340" w:lineRule="exact"/>
              <w:jc w:val="center"/>
              <w:rPr>
                <w:rFonts w:ascii="宋体" w:hAnsi="宋体"/>
                <w:sz w:val="24"/>
              </w:rPr>
            </w:pPr>
            <w:r>
              <w:rPr>
                <w:rFonts w:ascii="宋体" w:hAnsi="宋体" w:hint="eastAsia"/>
                <w:sz w:val="24"/>
              </w:rPr>
              <w:t>方燕</w:t>
            </w:r>
          </w:p>
        </w:tc>
      </w:tr>
      <w:tr w:rsidR="00E2349A">
        <w:trPr>
          <w:trHeight w:val="549"/>
          <w:jc w:val="center"/>
        </w:trPr>
        <w:tc>
          <w:tcPr>
            <w:tcW w:w="1752" w:type="dxa"/>
            <w:tcBorders>
              <w:top w:val="single" w:sz="4" w:space="0" w:color="auto"/>
              <w:left w:val="single" w:sz="4" w:space="0" w:color="auto"/>
              <w:bottom w:val="single" w:sz="4" w:space="0" w:color="auto"/>
              <w:right w:val="single" w:sz="4" w:space="0" w:color="auto"/>
            </w:tcBorders>
            <w:vAlign w:val="center"/>
          </w:tcPr>
          <w:p w:rsidR="00E2349A" w:rsidRDefault="00E87256">
            <w:pPr>
              <w:spacing w:line="340" w:lineRule="exact"/>
              <w:jc w:val="center"/>
              <w:rPr>
                <w:rFonts w:ascii="宋体" w:hAnsi="宋体"/>
                <w:sz w:val="24"/>
              </w:rPr>
            </w:pPr>
            <w:r>
              <w:rPr>
                <w:rFonts w:ascii="宋体" w:hAnsi="宋体" w:hint="eastAsia"/>
                <w:sz w:val="24"/>
              </w:rPr>
              <w:t>合作完成单位</w:t>
            </w:r>
          </w:p>
        </w:tc>
        <w:tc>
          <w:tcPr>
            <w:tcW w:w="8081" w:type="dxa"/>
            <w:gridSpan w:val="10"/>
            <w:tcBorders>
              <w:top w:val="single" w:sz="4" w:space="0" w:color="auto"/>
              <w:left w:val="single" w:sz="4" w:space="0" w:color="auto"/>
              <w:bottom w:val="single" w:sz="4" w:space="0" w:color="auto"/>
              <w:right w:val="single" w:sz="4" w:space="0" w:color="auto"/>
            </w:tcBorders>
            <w:vAlign w:val="center"/>
          </w:tcPr>
          <w:p w:rsidR="00E2349A" w:rsidRDefault="00E2349A">
            <w:pPr>
              <w:spacing w:line="340" w:lineRule="exact"/>
              <w:rPr>
                <w:rFonts w:ascii="宋体" w:hAnsi="宋体"/>
                <w:sz w:val="24"/>
              </w:rPr>
            </w:pPr>
          </w:p>
        </w:tc>
      </w:tr>
      <w:tr w:rsidR="00E2349A">
        <w:trPr>
          <w:trHeight w:val="5660"/>
          <w:jc w:val="center"/>
        </w:trPr>
        <w:tc>
          <w:tcPr>
            <w:tcW w:w="1752" w:type="dxa"/>
            <w:tcBorders>
              <w:top w:val="single" w:sz="4" w:space="0" w:color="auto"/>
              <w:left w:val="single" w:sz="4" w:space="0" w:color="auto"/>
              <w:bottom w:val="single" w:sz="4" w:space="0" w:color="auto"/>
              <w:right w:val="single" w:sz="4" w:space="0" w:color="auto"/>
            </w:tcBorders>
            <w:vAlign w:val="center"/>
          </w:tcPr>
          <w:p w:rsidR="00E2349A" w:rsidRDefault="00E87256">
            <w:pPr>
              <w:jc w:val="center"/>
              <w:rPr>
                <w:rFonts w:ascii="宋体" w:hAnsi="宋体"/>
                <w:sz w:val="24"/>
              </w:rPr>
            </w:pPr>
            <w:r>
              <w:rPr>
                <w:rFonts w:ascii="宋体" w:hAnsi="宋体" w:hint="eastAsia"/>
                <w:sz w:val="24"/>
              </w:rPr>
              <w:t>案例概况</w:t>
            </w:r>
          </w:p>
        </w:tc>
        <w:tc>
          <w:tcPr>
            <w:tcW w:w="8081" w:type="dxa"/>
            <w:gridSpan w:val="10"/>
            <w:tcBorders>
              <w:top w:val="single" w:sz="4" w:space="0" w:color="auto"/>
              <w:left w:val="single" w:sz="4" w:space="0" w:color="auto"/>
              <w:bottom w:val="single" w:sz="4" w:space="0" w:color="auto"/>
              <w:right w:val="single" w:sz="4" w:space="0" w:color="auto"/>
            </w:tcBorders>
          </w:tcPr>
          <w:p w:rsidR="00E2349A" w:rsidRDefault="00E87256">
            <w:pPr>
              <w:ind w:firstLineChars="200" w:firstLine="420"/>
              <w:jc w:val="left"/>
              <w:rPr>
                <w:rFonts w:ascii="宋体" w:hAnsi="宋体"/>
                <w:szCs w:val="21"/>
              </w:rPr>
            </w:pPr>
            <w:r>
              <w:rPr>
                <w:rFonts w:ascii="宋体" w:hAnsi="宋体" w:hint="eastAsia"/>
                <w:szCs w:val="21"/>
              </w:rPr>
              <w:t>2016</w:t>
            </w:r>
            <w:r>
              <w:rPr>
                <w:rFonts w:ascii="宋体" w:hAnsi="宋体" w:hint="eastAsia"/>
                <w:szCs w:val="21"/>
              </w:rPr>
              <w:t>年至今，梧州一中学初中语文“双师教学”录课团队在广西师范大学教育学部负责开展的“双师教学”项目活动中积累了丰富的教研经验，多次参与了市级和区级的教研成果调研和评测，赢得了良好的社会口碑。</w:t>
            </w:r>
            <w:r>
              <w:rPr>
                <w:rFonts w:ascii="宋体" w:hAnsi="宋体" w:hint="eastAsia"/>
                <w:szCs w:val="21"/>
              </w:rPr>
              <w:t>2018</w:t>
            </w:r>
            <w:r>
              <w:rPr>
                <w:rFonts w:ascii="宋体" w:hAnsi="宋体" w:hint="eastAsia"/>
                <w:szCs w:val="21"/>
              </w:rPr>
              <w:t>年</w:t>
            </w:r>
            <w:r>
              <w:rPr>
                <w:rFonts w:ascii="宋体" w:hAnsi="宋体" w:hint="eastAsia"/>
                <w:szCs w:val="21"/>
              </w:rPr>
              <w:t>5</w:t>
            </w:r>
            <w:r>
              <w:rPr>
                <w:rFonts w:ascii="宋体" w:hAnsi="宋体" w:hint="eastAsia"/>
                <w:szCs w:val="21"/>
              </w:rPr>
              <w:t>月为纵深推进“双师教学”成效，一中初中语文组发挥团队合作、勇于创新的精神，通过广西师范大学教育学部审核，成立了初中语文“双师教学”教师研修“方燕工作坊”，积极建造“学习共同体”，多渠道为城乡语文教师提供学习研讨，风格挖掘，魅力塑造的机会，将优秀的教学方法和教研成果进行线上、线下共享，加强城乡教师交流，带动教师专业水平提升，促进教育均衡发展。</w:t>
            </w:r>
          </w:p>
          <w:p w:rsidR="00E2349A" w:rsidRDefault="00E87256">
            <w:pPr>
              <w:ind w:firstLineChars="200" w:firstLine="420"/>
              <w:jc w:val="left"/>
              <w:rPr>
                <w:rFonts w:ascii="宋体" w:hAnsi="宋体"/>
                <w:szCs w:val="21"/>
              </w:rPr>
            </w:pPr>
            <w:r>
              <w:rPr>
                <w:rFonts w:ascii="宋体" w:hAnsi="宋体" w:hint="eastAsia"/>
                <w:szCs w:val="21"/>
              </w:rPr>
              <w:t>一、挖掘特色底蕴，</w:t>
            </w:r>
            <w:r>
              <w:rPr>
                <w:rFonts w:ascii="宋体" w:hAnsi="宋体" w:hint="eastAsia"/>
                <w:szCs w:val="21"/>
              </w:rPr>
              <w:t>创建</w:t>
            </w:r>
            <w:r>
              <w:rPr>
                <w:rFonts w:ascii="宋体" w:hAnsi="宋体" w:hint="eastAsia"/>
                <w:szCs w:val="21"/>
              </w:rPr>
              <w:t>优秀团队</w:t>
            </w:r>
          </w:p>
          <w:p w:rsidR="00E2349A" w:rsidRDefault="00E87256">
            <w:pPr>
              <w:ind w:firstLineChars="200" w:firstLine="420"/>
              <w:jc w:val="left"/>
              <w:rPr>
                <w:rFonts w:ascii="宋体" w:hAnsi="宋体"/>
                <w:szCs w:val="21"/>
              </w:rPr>
            </w:pPr>
            <w:r>
              <w:rPr>
                <w:rFonts w:ascii="宋体" w:hAnsi="宋体" w:hint="eastAsia"/>
                <w:szCs w:val="21"/>
              </w:rPr>
              <w:t>梧州一中是一所具有百年历史的名校。办学</w:t>
            </w:r>
            <w:r w:rsidR="008063D9">
              <w:rPr>
                <w:rFonts w:ascii="宋体" w:hAnsi="宋体" w:hint="eastAsia"/>
                <w:szCs w:val="21"/>
              </w:rPr>
              <w:t>123</w:t>
            </w:r>
            <w:r>
              <w:rPr>
                <w:rFonts w:ascii="宋体" w:hAnsi="宋体" w:hint="eastAsia"/>
                <w:szCs w:val="21"/>
              </w:rPr>
              <w:t>年来，积淀了厚重的历史文化，形成了自己独特的办学特色，备受梧州市民的关注和信赖。学校语文教学</w:t>
            </w:r>
            <w:r>
              <w:rPr>
                <w:rFonts w:ascii="宋体" w:hAnsi="宋体" w:hint="eastAsia"/>
                <w:szCs w:val="21"/>
              </w:rPr>
              <w:t>特色鲜明，已连续</w:t>
            </w:r>
            <w:r>
              <w:rPr>
                <w:rFonts w:ascii="宋体" w:hAnsi="宋体" w:hint="eastAsia"/>
                <w:szCs w:val="21"/>
              </w:rPr>
              <w:t>20</w:t>
            </w:r>
            <w:r>
              <w:rPr>
                <w:rFonts w:ascii="宋体" w:hAnsi="宋体" w:hint="eastAsia"/>
                <w:szCs w:val="21"/>
              </w:rPr>
              <w:t>多年在梧州市语文中考中综合成绩名列第一，被评为“梧州市中考优秀学校”。而一中初中语文组凭借雄厚的师资力量，多次被评为“优秀语文教研组”，在历年的市语文中考都获“中考优秀学科”荣誉。</w:t>
            </w:r>
          </w:p>
          <w:p w:rsidR="00E2349A" w:rsidRDefault="00E87256">
            <w:pPr>
              <w:ind w:firstLineChars="200" w:firstLine="420"/>
              <w:jc w:val="left"/>
              <w:rPr>
                <w:rFonts w:ascii="宋体" w:hAnsi="宋体"/>
                <w:szCs w:val="21"/>
              </w:rPr>
            </w:pPr>
            <w:r>
              <w:rPr>
                <w:rFonts w:ascii="宋体" w:hAnsi="宋体" w:hint="eastAsia"/>
                <w:szCs w:val="21"/>
              </w:rPr>
              <w:t>在梧州市教育局部署推动下，一中初中语文组与广西师范大学教育学部对接，</w:t>
            </w:r>
            <w:r>
              <w:rPr>
                <w:rFonts w:ascii="宋体" w:hAnsi="宋体" w:hint="eastAsia"/>
                <w:szCs w:val="21"/>
              </w:rPr>
              <w:t>创建了录课团队，</w:t>
            </w:r>
            <w:r>
              <w:rPr>
                <w:rFonts w:ascii="宋体" w:hAnsi="宋体" w:hint="eastAsia"/>
                <w:szCs w:val="21"/>
              </w:rPr>
              <w:t>承担全市初中语文“双师教学”项目。</w:t>
            </w:r>
            <w:r>
              <w:rPr>
                <w:rFonts w:ascii="宋体" w:hAnsi="宋体" w:hint="eastAsia"/>
                <w:szCs w:val="21"/>
              </w:rPr>
              <w:t>2018</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梧州一中安排市名师领雁工程培养对象方燕老师担任“双师教学”录课团队负责人</w:t>
            </w:r>
            <w:r>
              <w:rPr>
                <w:rFonts w:ascii="宋体" w:hAnsi="宋体" w:hint="eastAsia"/>
                <w:szCs w:val="21"/>
              </w:rPr>
              <w:t>成立了“方燕工作坊”</w:t>
            </w:r>
            <w:r>
              <w:rPr>
                <w:rFonts w:ascii="宋体" w:hAnsi="宋体" w:hint="eastAsia"/>
                <w:szCs w:val="21"/>
              </w:rPr>
              <w:t>，挑选教科研经验丰富的学校中层领导、长期坚守教学一线的优秀学科骨干教师、信息技术教师</w:t>
            </w:r>
            <w:r>
              <w:rPr>
                <w:rFonts w:ascii="宋体" w:hAnsi="宋体" w:hint="eastAsia"/>
                <w:szCs w:val="21"/>
              </w:rPr>
              <w:t>等</w:t>
            </w:r>
            <w:r>
              <w:rPr>
                <w:rFonts w:ascii="宋体" w:hAnsi="宋体"/>
                <w:szCs w:val="21"/>
              </w:rPr>
              <w:t>12</w:t>
            </w:r>
            <w:r>
              <w:rPr>
                <w:rFonts w:ascii="宋体" w:hAnsi="宋体"/>
                <w:szCs w:val="21"/>
              </w:rPr>
              <w:t>人成为团队成员。团队成员年龄结构合理，中考备考、学科教学经验丰富，信息技术应用能力强。</w:t>
            </w:r>
            <w:r>
              <w:rPr>
                <w:rFonts w:ascii="宋体" w:hAnsi="宋体" w:hint="eastAsia"/>
                <w:szCs w:val="21"/>
              </w:rPr>
              <w:t>此外，广西师范大学教育学部项目办主任叶蓓蓓教授、负责语文学科教研指导教授杨丽萍、</w:t>
            </w:r>
            <w:r>
              <w:rPr>
                <w:rFonts w:ascii="宋体" w:hAnsi="宋体" w:hint="eastAsia"/>
                <w:szCs w:val="21"/>
              </w:rPr>
              <w:t>梧州</w:t>
            </w:r>
            <w:r>
              <w:rPr>
                <w:rFonts w:ascii="宋体" w:hAnsi="宋体" w:hint="eastAsia"/>
                <w:szCs w:val="21"/>
              </w:rPr>
              <w:t>市教科所初中语文教研员邱春兰、</w:t>
            </w:r>
            <w:r>
              <w:rPr>
                <w:rFonts w:ascii="宋体" w:hAnsi="宋体" w:hint="eastAsia"/>
                <w:szCs w:val="21"/>
              </w:rPr>
              <w:t>梧州</w:t>
            </w:r>
            <w:r>
              <w:rPr>
                <w:rFonts w:ascii="宋体" w:hAnsi="宋体" w:hint="eastAsia"/>
                <w:szCs w:val="21"/>
              </w:rPr>
              <w:t>市教师培训中心副主任乔东宁等组成</w:t>
            </w:r>
            <w:r>
              <w:rPr>
                <w:rFonts w:ascii="宋体" w:hAnsi="宋体" w:hint="eastAsia"/>
                <w:szCs w:val="21"/>
              </w:rPr>
              <w:t>了</w:t>
            </w:r>
            <w:r>
              <w:rPr>
                <w:rFonts w:ascii="宋体" w:hAnsi="宋体" w:hint="eastAsia"/>
                <w:szCs w:val="21"/>
              </w:rPr>
              <w:t>指导专家团队，指导工作坊开展教学科研、校际对接等工作，保证工作坊各项教研工作和团队建设规范进行，教研成果水平不断提高。</w:t>
            </w:r>
            <w:r>
              <w:rPr>
                <w:rFonts w:ascii="宋体" w:hAnsi="宋体" w:hint="eastAsia"/>
                <w:szCs w:val="21"/>
              </w:rPr>
              <w:lastRenderedPageBreak/>
              <w:t>2016</w:t>
            </w:r>
            <w:r>
              <w:rPr>
                <w:rFonts w:ascii="宋体" w:hAnsi="宋体" w:hint="eastAsia"/>
                <w:szCs w:val="21"/>
              </w:rPr>
              <w:t>年以来，一中双师团队在广西师范大学教育学部和市教育部门指导帮助下，探索城乡教师互动交流、共同进步的发展经验，为全市乃至全区城乡义务教育均衡发展</w:t>
            </w:r>
            <w:r>
              <w:rPr>
                <w:rFonts w:ascii="宋体" w:hAnsi="宋体" w:hint="eastAsia"/>
                <w:szCs w:val="21"/>
              </w:rPr>
              <w:t>提供了“梧州智慧”。</w:t>
            </w:r>
          </w:p>
          <w:p w:rsidR="00E2349A" w:rsidRDefault="00E87256">
            <w:pPr>
              <w:ind w:firstLineChars="200" w:firstLine="420"/>
              <w:jc w:val="left"/>
              <w:rPr>
                <w:rFonts w:ascii="宋体" w:hAnsi="宋体"/>
                <w:szCs w:val="21"/>
              </w:rPr>
            </w:pPr>
            <w:r>
              <w:rPr>
                <w:rFonts w:ascii="宋体" w:hAnsi="宋体" w:hint="eastAsia"/>
                <w:szCs w:val="21"/>
              </w:rPr>
              <w:t>二、勇挑“双师项目”使命，</w:t>
            </w:r>
            <w:r>
              <w:rPr>
                <w:rFonts w:hint="eastAsia"/>
                <w:szCs w:val="21"/>
              </w:rPr>
              <w:t>打造卓越教研团队</w:t>
            </w:r>
          </w:p>
          <w:p w:rsidR="00E2349A" w:rsidRDefault="00E87256">
            <w:pPr>
              <w:ind w:firstLineChars="200" w:firstLine="420"/>
              <w:jc w:val="left"/>
              <w:rPr>
                <w:rFonts w:ascii="宋体" w:hAnsi="宋体"/>
                <w:szCs w:val="21"/>
              </w:rPr>
            </w:pPr>
            <w:r>
              <w:rPr>
                <w:rFonts w:ascii="宋体" w:hAnsi="宋体" w:hint="eastAsia"/>
                <w:szCs w:val="21"/>
              </w:rPr>
              <w:t>广西师范大学作为专业支撑单位负责“互联网＋双师教学”广西模式改革试点的实施，为了确保该项目的顺利实施，每个学期根据自治区教育厅的统一部署，项目办均会对一中的录课教师、技术人员进行专项培训，此外梧州市教育局师训部门也积极推进“双师项目”，电教、教研等部门协同推进，为一中双师项目的各阶段任务顺利实施提供了专业和技术方面的保障。</w:t>
            </w:r>
          </w:p>
          <w:p w:rsidR="00E2349A" w:rsidRDefault="00E87256">
            <w:pPr>
              <w:ind w:firstLineChars="200" w:firstLine="420"/>
              <w:jc w:val="left"/>
              <w:rPr>
                <w:szCs w:val="21"/>
              </w:rPr>
            </w:pPr>
            <w:r>
              <w:rPr>
                <w:rFonts w:ascii="宋体" w:hAnsi="宋体" w:hint="eastAsia"/>
                <w:szCs w:val="21"/>
              </w:rPr>
              <w:t>梧州一中</w:t>
            </w:r>
            <w:r>
              <w:rPr>
                <w:rFonts w:hint="eastAsia"/>
              </w:rPr>
              <w:t>一直致力打造专业、卓越的双师教学团队。</w:t>
            </w:r>
            <w:r>
              <w:rPr>
                <w:rFonts w:ascii="宋体" w:hAnsi="宋体"/>
                <w:szCs w:val="21"/>
              </w:rPr>
              <w:t>2016</w:t>
            </w:r>
            <w:r>
              <w:rPr>
                <w:rFonts w:ascii="宋体" w:hAnsi="宋体"/>
                <w:szCs w:val="21"/>
              </w:rPr>
              <w:t>年以来，梧州一中</w:t>
            </w:r>
            <w:r>
              <w:rPr>
                <w:rFonts w:ascii="宋体" w:hAnsi="宋体"/>
                <w:szCs w:val="21"/>
              </w:rPr>
              <w:t>“</w:t>
            </w:r>
            <w:r>
              <w:rPr>
                <w:rFonts w:ascii="宋体" w:hAnsi="宋体"/>
                <w:szCs w:val="21"/>
              </w:rPr>
              <w:t>双师教学</w:t>
            </w:r>
            <w:r>
              <w:rPr>
                <w:rFonts w:ascii="宋体" w:hAnsi="宋体"/>
                <w:szCs w:val="21"/>
              </w:rPr>
              <w:t>”</w:t>
            </w:r>
            <w:r>
              <w:rPr>
                <w:rFonts w:ascii="宋体" w:hAnsi="宋体"/>
                <w:szCs w:val="21"/>
              </w:rPr>
              <w:t>团队</w:t>
            </w:r>
            <w:r>
              <w:rPr>
                <w:rFonts w:ascii="宋体" w:hAnsi="宋体" w:hint="eastAsia"/>
                <w:szCs w:val="21"/>
              </w:rPr>
              <w:t>结合学科素养背景下教材高效使用的建</w:t>
            </w:r>
            <w:r>
              <w:rPr>
                <w:rFonts w:ascii="宋体" w:hAnsi="宋体" w:hint="eastAsia"/>
                <w:szCs w:val="21"/>
              </w:rPr>
              <w:t>设和策略分析，特别注重在阅读教学的有效学习方法和策略的指导。团队</w:t>
            </w:r>
            <w:r>
              <w:rPr>
                <w:rFonts w:ascii="宋体" w:hAnsi="宋体"/>
                <w:szCs w:val="21"/>
              </w:rPr>
              <w:t>在定期开展校本教研活动、培训基础上，派出项目录课教师、录课技术人员</w:t>
            </w:r>
            <w:r>
              <w:rPr>
                <w:rFonts w:ascii="宋体" w:hAnsi="宋体"/>
                <w:szCs w:val="21"/>
              </w:rPr>
              <w:t>50</w:t>
            </w:r>
            <w:r>
              <w:rPr>
                <w:rFonts w:ascii="宋体" w:hAnsi="宋体" w:hint="eastAsia"/>
                <w:szCs w:val="21"/>
              </w:rPr>
              <w:t>多人次参加自治区、市专项培训，团队优质课、微课等制作水平能力不断提升。</w:t>
            </w:r>
            <w:r>
              <w:rPr>
                <w:rFonts w:ascii="宋体" w:hAnsi="宋体" w:hint="eastAsia"/>
                <w:sz w:val="24"/>
              </w:rPr>
              <w:t>2018</w:t>
            </w:r>
            <w:r>
              <w:rPr>
                <w:rFonts w:ascii="宋体" w:hAnsi="宋体" w:hint="eastAsia"/>
                <w:sz w:val="24"/>
              </w:rPr>
              <w:t>年</w:t>
            </w:r>
            <w:r>
              <w:rPr>
                <w:rFonts w:hint="eastAsia"/>
                <w:szCs w:val="21"/>
              </w:rPr>
              <w:t>6</w:t>
            </w:r>
            <w:r>
              <w:rPr>
                <w:rFonts w:hint="eastAsia"/>
                <w:szCs w:val="21"/>
              </w:rPr>
              <w:t>月，梧州一中“双师教学”教师研修工作坊通过广西师范大学教育学部审核认定；</w:t>
            </w:r>
            <w:r>
              <w:rPr>
                <w:rFonts w:hint="eastAsia"/>
                <w:szCs w:val="21"/>
              </w:rPr>
              <w:t>8</w:t>
            </w:r>
            <w:r>
              <w:rPr>
                <w:rFonts w:hint="eastAsia"/>
                <w:szCs w:val="21"/>
              </w:rPr>
              <w:t>月，团队申报的广西中小学学科教学教研基地建设专项课题《“互联网</w:t>
            </w:r>
            <w:r>
              <w:rPr>
                <w:rFonts w:hint="eastAsia"/>
                <w:szCs w:val="21"/>
              </w:rPr>
              <w:t>+</w:t>
            </w:r>
            <w:r>
              <w:rPr>
                <w:rFonts w:hint="eastAsia"/>
                <w:szCs w:val="21"/>
              </w:rPr>
              <w:t>”背景下双师教学模式的构建与实践研究——以初中语文为例》立项，标志着该工作坊正逐步建设成为教学动态展示的工作站、教研成果的辐射源、课程资源的生成中心。</w:t>
            </w:r>
          </w:p>
          <w:p w:rsidR="00E2349A" w:rsidRDefault="00E87256">
            <w:pPr>
              <w:ind w:firstLineChars="200" w:firstLine="420"/>
              <w:jc w:val="left"/>
              <w:rPr>
                <w:szCs w:val="21"/>
              </w:rPr>
            </w:pPr>
            <w:r>
              <w:rPr>
                <w:rFonts w:hint="eastAsia"/>
                <w:szCs w:val="21"/>
              </w:rPr>
              <w:t>三、优</w:t>
            </w:r>
            <w:r>
              <w:rPr>
                <w:rFonts w:hint="eastAsia"/>
                <w:szCs w:val="21"/>
              </w:rPr>
              <w:t>化资源整合，实现教育资源公平配置</w:t>
            </w:r>
          </w:p>
          <w:p w:rsidR="00E2349A" w:rsidRDefault="00E87256">
            <w:pPr>
              <w:ind w:firstLineChars="200" w:firstLine="420"/>
              <w:jc w:val="left"/>
              <w:rPr>
                <w:szCs w:val="21"/>
              </w:rPr>
            </w:pPr>
            <w:r>
              <w:rPr>
                <w:rFonts w:hint="eastAsia"/>
                <w:szCs w:val="21"/>
              </w:rPr>
              <w:t>梧州一中语文“双师教学”录课团队建立三年来，每一个发展里程碑上，都扎扎实实地镌刻下“优秀学校带动薄弱学校提升”“先进团队引领后进团队发展”的城乡教育互动交流、双向促进的发展印记，为梧州教育均衡发展、提质发展贡献了智慧和力量。</w:t>
            </w:r>
          </w:p>
          <w:p w:rsidR="00E2349A" w:rsidRDefault="00E87256">
            <w:pPr>
              <w:ind w:firstLineChars="200" w:firstLine="420"/>
              <w:jc w:val="left"/>
              <w:rPr>
                <w:szCs w:val="21"/>
              </w:rPr>
            </w:pPr>
            <w:r>
              <w:rPr>
                <w:rFonts w:hint="eastAsia"/>
                <w:szCs w:val="21"/>
              </w:rPr>
              <w:t>团队成员自承担“双师教学”初中语文学科项目任务以来，充分利用网络、送教两个平台，选派优秀教师录制优质课例，以远程录播、面对面研讨等形式“点对点”为农村学校提供优质教学资源。截至目前，梧州一中语文录课团队上传优秀录课视频</w:t>
            </w:r>
            <w:r>
              <w:rPr>
                <w:rFonts w:hint="eastAsia"/>
                <w:szCs w:val="21"/>
              </w:rPr>
              <w:t>130</w:t>
            </w:r>
            <w:r>
              <w:rPr>
                <w:rFonts w:hint="eastAsia"/>
                <w:szCs w:val="21"/>
              </w:rPr>
              <w:t>多课时，为开展学科研讨提供了</w:t>
            </w:r>
            <w:r>
              <w:rPr>
                <w:rFonts w:hint="eastAsia"/>
                <w:szCs w:val="21"/>
              </w:rPr>
              <w:t>一笔宝贵的财富。此外，在市教育相关部门带领下，方燕老师多次率“双师教学”录课团队深入苍梧县京南初中、岑溪昙容中学、藤县二中、蒙山西河中学等实验学校，实地了解对点帮扶学校教学情况、发展短板，“一校一策”研究制定完整的帮扶提升方案。三年来，团队名师廖凯怡、黎咏梅、程冬梅，优秀录课教师覃政兴、韦瑜敏等直接到对点帮扶学校上交流课、开专题讲座，团队坚持有针对性地补齐乡镇学校短板，引导乡镇学校因地制宜用好当地自然环境条件，发挥原有教学优势，让乡镇学校课堂教学更具地方特色，建设青年教师队伍，让青年教师发展各具优势、各具魅</w:t>
            </w:r>
            <w:r>
              <w:rPr>
                <w:rFonts w:hint="eastAsia"/>
                <w:szCs w:val="21"/>
              </w:rPr>
              <w:t>力。</w:t>
            </w:r>
          </w:p>
          <w:p w:rsidR="00E2349A" w:rsidRDefault="00E87256">
            <w:pPr>
              <w:jc w:val="left"/>
            </w:pPr>
            <w:r>
              <w:rPr>
                <w:rFonts w:hint="eastAsia"/>
              </w:rPr>
              <w:t xml:space="preserve">    </w:t>
            </w:r>
            <w:r>
              <w:rPr>
                <w:rFonts w:hint="eastAsia"/>
              </w:rPr>
              <w:t>四、名师工作坊引领，成就个人专业发展</w:t>
            </w:r>
          </w:p>
          <w:p w:rsidR="00E2349A" w:rsidRDefault="00E87256">
            <w:pPr>
              <w:ind w:firstLineChars="200" w:firstLine="420"/>
              <w:jc w:val="left"/>
            </w:pPr>
            <w:r>
              <w:rPr>
                <w:rFonts w:hint="eastAsia"/>
              </w:rPr>
              <w:t>梧州一中语文“双师教学”团队的每一次付出，不仅收获着帮扶学校的发展提升，也收获着团队个人的发展成长。</w:t>
            </w:r>
          </w:p>
          <w:p w:rsidR="00E2349A" w:rsidRDefault="00E87256">
            <w:pPr>
              <w:ind w:firstLineChars="200" w:firstLine="420"/>
              <w:jc w:val="left"/>
            </w:pPr>
            <w:r>
              <w:rPr>
                <w:rFonts w:hint="eastAsia"/>
              </w:rPr>
              <w:t>担任“方燕工作坊”负责人的方燕老师，高级教师，党建办公室主任。她具有较强的科研能力，成功组织过学校多次重大教学活动和改革，协调能力强，多次参与了“国培计划”、“区培计划”项目的培训学习和考核，并在校本管理、学科教研开展、信息技术推广等方面积累的丰富的经验，因成绩突出被评为梧州市师德标兵、市名师领雁工程培养对象、市先进教师培训工作者、市教改先进个人、区培优秀学员和信息工程优秀坊主。她以此项目作为教研能力不断提高的平台，带领组员们积极参与双师项目的教研实践，一步一个脚印，踏实走来，把“双师项目”任务落实到位，做</w:t>
            </w:r>
            <w:r>
              <w:rPr>
                <w:rFonts w:hint="eastAsia"/>
              </w:rPr>
              <w:t>出成</w:t>
            </w:r>
            <w:r>
              <w:rPr>
                <w:rFonts w:hint="eastAsia"/>
              </w:rPr>
              <w:lastRenderedPageBreak/>
              <w:t>效。</w:t>
            </w:r>
            <w:r>
              <w:rPr>
                <w:rFonts w:hint="eastAsia"/>
              </w:rPr>
              <w:t xml:space="preserve"> </w:t>
            </w:r>
          </w:p>
          <w:p w:rsidR="00E2349A" w:rsidRDefault="00E87256">
            <w:pPr>
              <w:ind w:firstLineChars="200" w:firstLine="420"/>
              <w:jc w:val="left"/>
            </w:pPr>
            <w:r>
              <w:rPr>
                <w:rFonts w:hint="eastAsia"/>
              </w:rPr>
              <w:t>团队的其他成员都是学校的骨干教师，中考备课经验丰富，教学成效优秀的教师，她们具有较强的教育科研意识和一定的教育科研能力，绝大部分老师具有一年以上的双师教学录课经验，教学能力强。全部参与了</w:t>
            </w:r>
            <w:r>
              <w:rPr>
                <w:rFonts w:hint="eastAsia"/>
              </w:rPr>
              <w:t>2016</w:t>
            </w:r>
            <w:r>
              <w:rPr>
                <w:rFonts w:hint="eastAsia"/>
              </w:rPr>
              <w:t>年以来的“双师教学”教研指导或录课任务。其中大多数参加市级录像课比赛、赛课活动、教研成果比赛获得市级二等奖以上荣誉，都参与了市级或区级课题的研究。其中黎咏梅、杨靖、廖凯怡、韦瑜敏四位老师不仅在学校各科室担任中层干部、年级管理负责人、语文教研组长，也是广西基础教育名师深蓝工程培养对象、区级优秀语文教师、梧州</w:t>
            </w:r>
            <w:r>
              <w:rPr>
                <w:rFonts w:hint="eastAsia"/>
              </w:rPr>
              <w:t>市中考命题组成员或市级语文学科骨干老师，她们在组织、管理合教学上都具有丰富的实践经验。此外，覃政兴、、易澎、刘柳清、童梦霞等优秀录课教师多次参加市级以上语文录像课比赛、教学技能竞赛等，凭借扎实的基本功和精彩的教学设计都获得一等奖。而梧州市名师工程培养对象、校信息技术组教研组长李霖老师和信息技术组骨干教师黄政老师，担任学校网络平台建设和技术维护，在技术上给予项目技术提升做了有力的保障支持。</w:t>
            </w:r>
          </w:p>
          <w:p w:rsidR="00E2349A" w:rsidRDefault="00E87256">
            <w:pPr>
              <w:ind w:firstLineChars="200" w:firstLine="420"/>
              <w:jc w:val="left"/>
              <w:rPr>
                <w:rFonts w:ascii="宋体" w:hAnsi="宋体"/>
                <w:sz w:val="24"/>
              </w:rPr>
            </w:pPr>
            <w:r>
              <w:rPr>
                <w:rFonts w:hint="eastAsia"/>
              </w:rPr>
              <w:t>2018</w:t>
            </w:r>
            <w:r>
              <w:rPr>
                <w:rFonts w:hint="eastAsia"/>
              </w:rPr>
              <w:t>年</w:t>
            </w:r>
            <w:r>
              <w:rPr>
                <w:rFonts w:hint="eastAsia"/>
              </w:rPr>
              <w:t>6</w:t>
            </w:r>
            <w:r>
              <w:rPr>
                <w:rFonts w:hint="eastAsia"/>
              </w:rPr>
              <w:t>月，市“双师教学”项目中期展示活动中，团队杨靖、黎咏梅、韦瑜敏、易澎等</w:t>
            </w:r>
            <w:r>
              <w:rPr>
                <w:rFonts w:hint="eastAsia"/>
              </w:rPr>
              <w:t>12</w:t>
            </w:r>
            <w:r>
              <w:rPr>
                <w:rFonts w:hint="eastAsia"/>
              </w:rPr>
              <w:t>名老师的课例被评为市级“录课展示优</w:t>
            </w:r>
            <w:r>
              <w:rPr>
                <w:rFonts w:hint="eastAsia"/>
              </w:rPr>
              <w:t>秀课例”。广西师范大学“双师教学”项目负责人叶蓓蓓高度赞扬了团队精诚合作、缔造精品的品质意识、榜样作用，鼓励团队吸引更多优秀教师“抱团”壮大工作坊，以“线上</w:t>
            </w:r>
            <w:r>
              <w:rPr>
                <w:rFonts w:hint="eastAsia"/>
              </w:rPr>
              <w:t>+</w:t>
            </w:r>
            <w:r>
              <w:rPr>
                <w:rFonts w:hint="eastAsia"/>
              </w:rPr>
              <w:t>线下”混合培训等方式建立城乡教师“学习共同体”，不断提升乡村教师的教学能力，激发乡村教师发展潜力，进一步推动教育资源公平配置。</w:t>
            </w:r>
          </w:p>
        </w:tc>
      </w:tr>
      <w:tr w:rsidR="00E2349A">
        <w:trPr>
          <w:trHeight w:val="3816"/>
          <w:jc w:val="center"/>
        </w:trPr>
        <w:tc>
          <w:tcPr>
            <w:tcW w:w="1752" w:type="dxa"/>
            <w:tcBorders>
              <w:top w:val="single" w:sz="4" w:space="0" w:color="auto"/>
              <w:left w:val="single" w:sz="4" w:space="0" w:color="auto"/>
              <w:bottom w:val="single" w:sz="4" w:space="0" w:color="auto"/>
              <w:right w:val="single" w:sz="4" w:space="0" w:color="auto"/>
            </w:tcBorders>
            <w:vAlign w:val="center"/>
          </w:tcPr>
          <w:p w:rsidR="00E2349A" w:rsidRDefault="00E87256">
            <w:pPr>
              <w:jc w:val="center"/>
              <w:rPr>
                <w:rFonts w:ascii="宋体" w:hAnsi="宋体"/>
                <w:sz w:val="24"/>
              </w:rPr>
            </w:pPr>
            <w:r>
              <w:rPr>
                <w:rFonts w:ascii="宋体" w:hAnsi="宋体" w:hint="eastAsia"/>
                <w:sz w:val="24"/>
              </w:rPr>
              <w:lastRenderedPageBreak/>
              <w:t>解决的关键问题及采用的主要方法</w:t>
            </w:r>
          </w:p>
        </w:tc>
        <w:tc>
          <w:tcPr>
            <w:tcW w:w="8081" w:type="dxa"/>
            <w:gridSpan w:val="10"/>
            <w:tcBorders>
              <w:top w:val="single" w:sz="4" w:space="0" w:color="auto"/>
              <w:left w:val="single" w:sz="4" w:space="0" w:color="auto"/>
              <w:bottom w:val="single" w:sz="4" w:space="0" w:color="auto"/>
              <w:right w:val="single" w:sz="4" w:space="0" w:color="auto"/>
            </w:tcBorders>
          </w:tcPr>
          <w:p w:rsidR="00E2349A" w:rsidRDefault="00E87256">
            <w:pPr>
              <w:ind w:firstLineChars="300" w:firstLine="630"/>
              <w:jc w:val="left"/>
              <w:rPr>
                <w:rFonts w:ascii="宋体" w:hAnsi="宋体"/>
                <w:szCs w:val="21"/>
              </w:rPr>
            </w:pPr>
            <w:r>
              <w:rPr>
                <w:rFonts w:ascii="宋体" w:hAnsi="宋体" w:hint="eastAsia"/>
                <w:szCs w:val="21"/>
              </w:rPr>
              <w:t>梧州一中初中语文“双师教学”录课团队解决的关键问题是充分实践广西师范大学教育学部承办的广西“双师教学模式”，积极尝试在“互联网</w:t>
            </w:r>
            <w:r>
              <w:rPr>
                <w:rFonts w:ascii="宋体" w:hAnsi="宋体" w:hint="eastAsia"/>
                <w:szCs w:val="21"/>
              </w:rPr>
              <w:t>+</w:t>
            </w:r>
            <w:r>
              <w:rPr>
                <w:rFonts w:ascii="宋体" w:hAnsi="宋体" w:hint="eastAsia"/>
                <w:szCs w:val="21"/>
              </w:rPr>
              <w:t>双师教学”的远程方式解决乡村学校师资不足、优秀资源匮乏等问题，进</w:t>
            </w:r>
            <w:r>
              <w:rPr>
                <w:rFonts w:ascii="宋体" w:hAnsi="宋体" w:hint="eastAsia"/>
                <w:szCs w:val="21"/>
              </w:rPr>
              <w:t>而探索城市优质资源补充乡村学校教育的可操作性，使得优质资源更便于乡村学校使用，实现优质资源共享，促进乡村青年教师专业化成长，实现城乡教育公平，促进乡村教育发展。</w:t>
            </w:r>
          </w:p>
          <w:p w:rsidR="00E2349A" w:rsidRDefault="00E87256">
            <w:pPr>
              <w:ind w:firstLineChars="200" w:firstLine="420"/>
              <w:jc w:val="left"/>
              <w:rPr>
                <w:rFonts w:ascii="宋体" w:hAnsi="宋体"/>
                <w:szCs w:val="21"/>
              </w:rPr>
            </w:pPr>
            <w:r>
              <w:rPr>
                <w:rFonts w:ascii="宋体" w:hAnsi="宋体" w:hint="eastAsia"/>
                <w:szCs w:val="21"/>
              </w:rPr>
              <w:t>采用的主要方法表现为：</w:t>
            </w:r>
          </w:p>
          <w:p w:rsidR="00E2349A" w:rsidRDefault="00E87256">
            <w:pPr>
              <w:ind w:firstLineChars="200" w:firstLine="420"/>
              <w:jc w:val="left"/>
              <w:rPr>
                <w:rFonts w:ascii="宋体" w:hAnsi="宋体"/>
                <w:szCs w:val="21"/>
              </w:rPr>
            </w:pPr>
            <w:r>
              <w:rPr>
                <w:rFonts w:ascii="宋体" w:hAnsi="宋体" w:hint="eastAsia"/>
                <w:szCs w:val="21"/>
              </w:rPr>
              <w:t>一是发挥团队力量，优势站位，形成合力。“双师项目”任务落实充分发挥教研组织中心管理者、录课教师、信息技术人员等分工，协作配合，达成活动实施成效。</w:t>
            </w:r>
          </w:p>
          <w:p w:rsidR="00E2349A" w:rsidRDefault="00E87256">
            <w:pPr>
              <w:ind w:firstLineChars="200" w:firstLine="420"/>
              <w:jc w:val="left"/>
              <w:rPr>
                <w:rFonts w:ascii="宋体" w:hAnsi="宋体"/>
                <w:szCs w:val="21"/>
              </w:rPr>
            </w:pPr>
            <w:r>
              <w:rPr>
                <w:rFonts w:ascii="宋体" w:hAnsi="宋体" w:hint="eastAsia"/>
                <w:szCs w:val="21"/>
              </w:rPr>
              <w:t>二是“线上</w:t>
            </w:r>
            <w:r>
              <w:rPr>
                <w:rFonts w:ascii="宋体" w:hAnsi="宋体" w:hint="eastAsia"/>
                <w:szCs w:val="21"/>
              </w:rPr>
              <w:t>+</w:t>
            </w:r>
            <w:r>
              <w:rPr>
                <w:rFonts w:ascii="宋体" w:hAnsi="宋体" w:hint="eastAsia"/>
                <w:szCs w:val="21"/>
              </w:rPr>
              <w:t>线下</w:t>
            </w:r>
            <w:r>
              <w:rPr>
                <w:rFonts w:ascii="宋体" w:hAnsi="宋体" w:hint="eastAsia"/>
                <w:szCs w:val="21"/>
              </w:rPr>
              <w:t>”结对人员亲密接触，高效推进。如开展网络平台线上录课、指导的同时，团队人员结合市教育局和本校实际积极开展线下“名师名校长送教下乡”、教学跟岗调研、中期汇报展示等交流</w:t>
            </w:r>
            <w:r>
              <w:rPr>
                <w:rFonts w:ascii="宋体" w:hAnsi="宋体" w:hint="eastAsia"/>
                <w:szCs w:val="21"/>
              </w:rPr>
              <w:t>活动，让城乡学校及时互通信息，分享资源，锻炼能力，有力推进项目的开展。</w:t>
            </w:r>
          </w:p>
          <w:p w:rsidR="00E2349A" w:rsidRDefault="00E87256">
            <w:pPr>
              <w:ind w:firstLineChars="200" w:firstLine="420"/>
              <w:jc w:val="left"/>
              <w:rPr>
                <w:rFonts w:ascii="宋体" w:hAnsi="宋体"/>
                <w:szCs w:val="21"/>
              </w:rPr>
            </w:pPr>
            <w:r>
              <w:rPr>
                <w:rFonts w:ascii="宋体" w:hAnsi="宋体" w:hint="eastAsia"/>
                <w:szCs w:val="21"/>
              </w:rPr>
              <w:t>三是“网络</w:t>
            </w:r>
            <w:r>
              <w:rPr>
                <w:rFonts w:ascii="宋体" w:hAnsi="宋体" w:hint="eastAsia"/>
                <w:szCs w:val="21"/>
              </w:rPr>
              <w:t>+</w:t>
            </w:r>
            <w:r>
              <w:rPr>
                <w:rFonts w:ascii="宋体" w:hAnsi="宋体" w:hint="eastAsia"/>
                <w:szCs w:val="21"/>
              </w:rPr>
              <w:t>手机</w:t>
            </w:r>
            <w:r>
              <w:rPr>
                <w:rFonts w:ascii="宋体" w:hAnsi="宋体" w:hint="eastAsia"/>
                <w:szCs w:val="21"/>
              </w:rPr>
              <w:t>”，高清高速分享优质教学资源，提升教学质量。</w:t>
            </w:r>
            <w:r>
              <w:rPr>
                <w:rFonts w:ascii="宋体" w:hAnsi="宋体" w:hint="eastAsia"/>
                <w:szCs w:val="21"/>
              </w:rPr>
              <w:t>2017</w:t>
            </w:r>
            <w:r>
              <w:rPr>
                <w:rFonts w:ascii="宋体" w:hAnsi="宋体" w:hint="eastAsia"/>
                <w:szCs w:val="21"/>
              </w:rPr>
              <w:t>年岑溪市“乡村手机课堂”平台的对接城市录课学校，在资源分享环节逐步建立了录播与应用的体系，大大提升优质教学资源的利用率，解决城乡教师紧缺等问题，提升教学质量和教师综合素质能力。</w:t>
            </w:r>
          </w:p>
        </w:tc>
      </w:tr>
      <w:tr w:rsidR="00E2349A">
        <w:trPr>
          <w:trHeight w:val="2009"/>
          <w:jc w:val="center"/>
        </w:trPr>
        <w:tc>
          <w:tcPr>
            <w:tcW w:w="1752" w:type="dxa"/>
            <w:tcBorders>
              <w:top w:val="single" w:sz="4" w:space="0" w:color="auto"/>
              <w:left w:val="single" w:sz="4" w:space="0" w:color="auto"/>
              <w:bottom w:val="single" w:sz="4" w:space="0" w:color="auto"/>
              <w:right w:val="single" w:sz="4" w:space="0" w:color="auto"/>
            </w:tcBorders>
            <w:vAlign w:val="center"/>
          </w:tcPr>
          <w:p w:rsidR="00E2349A" w:rsidRDefault="00E87256">
            <w:pPr>
              <w:jc w:val="center"/>
              <w:rPr>
                <w:rFonts w:ascii="宋体" w:hAnsi="宋体"/>
                <w:sz w:val="24"/>
              </w:rPr>
            </w:pPr>
            <w:r>
              <w:rPr>
                <w:rFonts w:ascii="宋体" w:hAnsi="宋体" w:hint="eastAsia"/>
                <w:sz w:val="24"/>
              </w:rPr>
              <w:t>案例创新点</w:t>
            </w:r>
          </w:p>
        </w:tc>
        <w:tc>
          <w:tcPr>
            <w:tcW w:w="8081" w:type="dxa"/>
            <w:gridSpan w:val="10"/>
            <w:tcBorders>
              <w:top w:val="single" w:sz="4" w:space="0" w:color="auto"/>
              <w:left w:val="single" w:sz="4" w:space="0" w:color="auto"/>
              <w:bottom w:val="single" w:sz="4" w:space="0" w:color="auto"/>
              <w:right w:val="single" w:sz="4" w:space="0" w:color="auto"/>
            </w:tcBorders>
          </w:tcPr>
          <w:p w:rsidR="00E2349A" w:rsidRDefault="00E87256">
            <w:pPr>
              <w:ind w:firstLineChars="200" w:firstLine="420"/>
              <w:jc w:val="left"/>
              <w:rPr>
                <w:rFonts w:ascii="宋体" w:hAnsi="宋体"/>
                <w:szCs w:val="21"/>
              </w:rPr>
            </w:pPr>
            <w:r>
              <w:rPr>
                <w:rFonts w:ascii="宋体" w:hAnsi="宋体" w:hint="eastAsia"/>
                <w:szCs w:val="21"/>
              </w:rPr>
              <w:t>1.</w:t>
            </w:r>
            <w:r>
              <w:rPr>
                <w:rFonts w:ascii="宋体" w:hAnsi="宋体" w:hint="eastAsia"/>
                <w:szCs w:val="21"/>
              </w:rPr>
              <w:t>初中语文“双师教学”模式是有广西教育特色的一种城市优秀教师通过互联网技术，对农村教师进行“同伴互助”“线上</w:t>
            </w:r>
            <w:r>
              <w:rPr>
                <w:rFonts w:ascii="宋体" w:hAnsi="宋体" w:hint="eastAsia"/>
                <w:szCs w:val="21"/>
              </w:rPr>
              <w:t>+</w:t>
            </w:r>
            <w:r>
              <w:rPr>
                <w:rFonts w:ascii="宋体" w:hAnsi="宋体" w:hint="eastAsia"/>
                <w:szCs w:val="21"/>
              </w:rPr>
              <w:t>线下”长期陪伴式的创新模式。</w:t>
            </w:r>
            <w:r>
              <w:rPr>
                <w:rFonts w:ascii="宋体" w:hAnsi="宋体" w:hint="eastAsia"/>
                <w:szCs w:val="21"/>
              </w:rPr>
              <w:t>梧州一中语文</w:t>
            </w:r>
            <w:r>
              <w:rPr>
                <w:rFonts w:ascii="宋体" w:hAnsi="宋体" w:hint="eastAsia"/>
                <w:szCs w:val="21"/>
              </w:rPr>
              <w:t>工作坊成员将其模式结合广西教育教学改革的热点、难点内容融入梧州市、城乡结对学校的教研工作中，依托广西师范大学教育学部建立的“双师教学”工作坊网络平台，开展常态化的网上和线下相结合的学科系列研修指导活动，实现资源共享，帮扶试点农村教师有效进行课堂教学，建造“学习共同体”。</w:t>
            </w:r>
          </w:p>
          <w:p w:rsidR="00E2349A" w:rsidRDefault="00E87256">
            <w:pPr>
              <w:ind w:firstLineChars="200" w:firstLine="420"/>
              <w:jc w:val="left"/>
              <w:rPr>
                <w:rFonts w:ascii="宋体" w:hAnsi="宋体"/>
                <w:szCs w:val="21"/>
              </w:rPr>
            </w:pPr>
            <w:r>
              <w:rPr>
                <w:rFonts w:ascii="宋体" w:hAnsi="宋体" w:hint="eastAsia"/>
                <w:szCs w:val="21"/>
              </w:rPr>
              <w:t>2.</w:t>
            </w:r>
            <w:r>
              <w:rPr>
                <w:rFonts w:ascii="宋体" w:hAnsi="宋体" w:hint="eastAsia"/>
                <w:szCs w:val="21"/>
              </w:rPr>
              <w:t>以“线上</w:t>
            </w:r>
            <w:r>
              <w:rPr>
                <w:rFonts w:ascii="宋体" w:hAnsi="宋体" w:hint="eastAsia"/>
                <w:szCs w:val="21"/>
              </w:rPr>
              <w:t>+</w:t>
            </w:r>
            <w:r>
              <w:rPr>
                <w:rFonts w:ascii="宋体" w:hAnsi="宋体" w:hint="eastAsia"/>
                <w:szCs w:val="21"/>
              </w:rPr>
              <w:t>线下”的双线型实施方式有力推进，并以信息化带动学科教育现代化的重要途径，具有很好的示范作用和推广价值，能促进本校双师团队建设，让录课教师和指导教师不断学习、提升，以更高的标准、更严的要求对待课堂教学，以更大的</w:t>
            </w:r>
            <w:r>
              <w:rPr>
                <w:rFonts w:ascii="宋体" w:hAnsi="宋体" w:hint="eastAsia"/>
                <w:szCs w:val="21"/>
              </w:rPr>
              <w:lastRenderedPageBreak/>
              <w:t>热情参与教研，进一</w:t>
            </w:r>
            <w:r>
              <w:rPr>
                <w:rFonts w:ascii="宋体" w:hAnsi="宋体" w:hint="eastAsia"/>
                <w:szCs w:val="21"/>
              </w:rPr>
              <w:t>步提升学科教学能力，打造出业务更加精湛的教师队伍，培养学科优师、名师，凝心聚力形成有本校特色的“双师智慧”，让本校的语文学科成为本地区最具实力的品牌。</w:t>
            </w:r>
          </w:p>
          <w:p w:rsidR="00E2349A" w:rsidRDefault="00E87256">
            <w:pPr>
              <w:ind w:firstLineChars="200" w:firstLine="420"/>
              <w:jc w:val="left"/>
              <w:rPr>
                <w:rFonts w:ascii="宋体" w:hAnsi="宋体"/>
                <w:szCs w:val="21"/>
              </w:rPr>
            </w:pPr>
            <w:r>
              <w:rPr>
                <w:rFonts w:ascii="宋体" w:hAnsi="宋体" w:hint="eastAsia"/>
                <w:szCs w:val="21"/>
              </w:rPr>
              <w:t>3.</w:t>
            </w:r>
            <w:r>
              <w:rPr>
                <w:rFonts w:ascii="宋体" w:hAnsi="宋体" w:hint="eastAsia"/>
                <w:szCs w:val="21"/>
              </w:rPr>
              <w:t>有效建构“教师为主导、学生为主体”的教学结构，实现“师生互动、生生互动、师师互动”成效。在双师教学实施过程中，教研团队重视信息技术与语文学科课程的有效整合，强调学生的主体性，要求充分发挥学生在学习过程中的主动性、积极性和创造性，培养学生的良好的语文思维能力、创新精神和实践能力。</w:t>
            </w:r>
          </w:p>
          <w:p w:rsidR="00E2349A" w:rsidRDefault="00E87256">
            <w:pPr>
              <w:jc w:val="left"/>
              <w:rPr>
                <w:rFonts w:ascii="宋体" w:hAnsi="宋体"/>
                <w:szCs w:val="21"/>
              </w:rPr>
            </w:pPr>
            <w:r>
              <w:rPr>
                <w:rFonts w:ascii="宋体" w:hAnsi="宋体" w:hint="eastAsia"/>
                <w:szCs w:val="21"/>
              </w:rPr>
              <w:t xml:space="preserve">    4.</w:t>
            </w:r>
            <w:r>
              <w:rPr>
                <w:rFonts w:ascii="宋体" w:hAnsi="宋体" w:hint="eastAsia"/>
                <w:szCs w:val="21"/>
              </w:rPr>
              <w:t>充分利用社会和本校的优势资源完善网络平台建设，发挥双师团队引领和</w:t>
            </w:r>
            <w:r>
              <w:rPr>
                <w:rFonts w:ascii="宋体" w:hAnsi="宋体" w:hint="eastAsia"/>
                <w:szCs w:val="21"/>
              </w:rPr>
              <w:t>带动作用，及时收集、制定和发布语文教学信息和成果，开发整合优质教育资源，提高城乡青年教师教学水平和教研能力，促进青年教师专业成长，实现教育均衡发展。</w:t>
            </w:r>
          </w:p>
        </w:tc>
      </w:tr>
      <w:tr w:rsidR="00E2349A">
        <w:trPr>
          <w:trHeight w:val="3474"/>
          <w:jc w:val="center"/>
        </w:trPr>
        <w:tc>
          <w:tcPr>
            <w:tcW w:w="1752" w:type="dxa"/>
            <w:tcBorders>
              <w:top w:val="single" w:sz="4" w:space="0" w:color="auto"/>
              <w:left w:val="single" w:sz="4" w:space="0" w:color="auto"/>
              <w:bottom w:val="single" w:sz="4" w:space="0" w:color="auto"/>
              <w:right w:val="single" w:sz="4" w:space="0" w:color="auto"/>
            </w:tcBorders>
            <w:vAlign w:val="center"/>
          </w:tcPr>
          <w:p w:rsidR="00E2349A" w:rsidRDefault="00E87256">
            <w:pPr>
              <w:jc w:val="center"/>
              <w:rPr>
                <w:rFonts w:ascii="宋体" w:hAnsi="宋体"/>
                <w:sz w:val="24"/>
              </w:rPr>
            </w:pPr>
            <w:r>
              <w:rPr>
                <w:rFonts w:ascii="宋体" w:hAnsi="宋体" w:hint="eastAsia"/>
                <w:sz w:val="24"/>
              </w:rPr>
              <w:lastRenderedPageBreak/>
              <w:t>案例推广应用成效</w:t>
            </w:r>
          </w:p>
        </w:tc>
        <w:tc>
          <w:tcPr>
            <w:tcW w:w="8081" w:type="dxa"/>
            <w:gridSpan w:val="10"/>
            <w:tcBorders>
              <w:top w:val="single" w:sz="4" w:space="0" w:color="auto"/>
              <w:left w:val="single" w:sz="4" w:space="0" w:color="auto"/>
              <w:bottom w:val="single" w:sz="4" w:space="0" w:color="auto"/>
              <w:right w:val="single" w:sz="4" w:space="0" w:color="auto"/>
            </w:tcBorders>
          </w:tcPr>
          <w:p w:rsidR="00E2349A" w:rsidRDefault="00E87256">
            <w:pPr>
              <w:ind w:firstLineChars="200" w:firstLine="420"/>
              <w:jc w:val="left"/>
              <w:rPr>
                <w:rFonts w:ascii="宋体" w:hAnsi="宋体"/>
                <w:szCs w:val="21"/>
              </w:rPr>
            </w:pPr>
            <w:r>
              <w:rPr>
                <w:rFonts w:ascii="宋体" w:hAnsi="宋体" w:hint="eastAsia"/>
                <w:szCs w:val="21"/>
              </w:rPr>
              <w:t>一、形成惠及全民的公平教育，助推义务教育精准扶贫有效实施</w:t>
            </w:r>
          </w:p>
          <w:p w:rsidR="00E2349A" w:rsidRDefault="00E87256">
            <w:pPr>
              <w:ind w:firstLineChars="200" w:firstLine="420"/>
              <w:jc w:val="left"/>
              <w:rPr>
                <w:rFonts w:ascii="宋体" w:hAnsi="宋体"/>
                <w:szCs w:val="21"/>
              </w:rPr>
            </w:pPr>
            <w:r>
              <w:rPr>
                <w:rFonts w:ascii="宋体" w:hAnsi="宋体" w:hint="eastAsia"/>
                <w:szCs w:val="21"/>
              </w:rPr>
              <w:t>1. 2015</w:t>
            </w:r>
            <w:r>
              <w:rPr>
                <w:rFonts w:ascii="宋体" w:hAnsi="宋体" w:hint="eastAsia"/>
                <w:szCs w:val="21"/>
              </w:rPr>
              <w:t>年</w:t>
            </w:r>
            <w:r>
              <w:rPr>
                <w:rFonts w:ascii="宋体" w:hAnsi="宋体" w:hint="eastAsia"/>
                <w:szCs w:val="21"/>
              </w:rPr>
              <w:t>11</w:t>
            </w:r>
            <w:r>
              <w:rPr>
                <w:rFonts w:ascii="宋体" w:hAnsi="宋体" w:hint="eastAsia"/>
                <w:szCs w:val="21"/>
              </w:rPr>
              <w:t>月广西教育厅印发《关于利用“双师教学”模式开展中小学教师培训改革试点工作的通知》后，梧州市在同年</w:t>
            </w:r>
            <w:r>
              <w:rPr>
                <w:rFonts w:ascii="宋体" w:hAnsi="宋体" w:hint="eastAsia"/>
                <w:szCs w:val="21"/>
              </w:rPr>
              <w:t>12</w:t>
            </w:r>
            <w:r>
              <w:rPr>
                <w:rFonts w:ascii="宋体" w:hAnsi="宋体" w:hint="eastAsia"/>
                <w:szCs w:val="21"/>
              </w:rPr>
              <w:t>月迅速开启梧州市</w:t>
            </w:r>
            <w:r>
              <w:rPr>
                <w:rFonts w:ascii="宋体" w:hAnsi="宋体" w:hint="eastAsia"/>
                <w:szCs w:val="21"/>
              </w:rPr>
              <w:t xml:space="preserve"> </w:t>
            </w:r>
            <w:r>
              <w:rPr>
                <w:rFonts w:ascii="宋体" w:hAnsi="宋体" w:hint="eastAsia"/>
                <w:szCs w:val="21"/>
              </w:rPr>
              <w:t>“双师教学”模式改革试点工作。</w:t>
            </w:r>
            <w:r>
              <w:rPr>
                <w:rFonts w:ascii="宋体" w:hAnsi="宋体" w:hint="eastAsia"/>
                <w:szCs w:val="21"/>
              </w:rPr>
              <w:t>2018</w:t>
            </w:r>
            <w:r>
              <w:rPr>
                <w:rFonts w:ascii="宋体" w:hAnsi="宋体" w:hint="eastAsia"/>
                <w:szCs w:val="21"/>
              </w:rPr>
              <w:t>年</w:t>
            </w:r>
            <w:r>
              <w:rPr>
                <w:rFonts w:ascii="宋体" w:hAnsi="宋体" w:hint="eastAsia"/>
                <w:szCs w:val="21"/>
              </w:rPr>
              <w:t>6</w:t>
            </w:r>
            <w:r>
              <w:rPr>
                <w:rFonts w:ascii="宋体" w:hAnsi="宋体" w:hint="eastAsia"/>
                <w:szCs w:val="21"/>
              </w:rPr>
              <w:t>月按照上级“双师教学”教师研修要按照“一校一科一团队”构建，迅速组建了梧州一中初中语文“方燕工作坊”，工作坊录课团队由语文一线学科优秀教师组成录课教师团队、由该校技术人员组成录课技术团队，选派了梧州市语文教研员邱春兰、市教育局教师培训中心乔东宁副主任组成了指导专家团队。梧州市“双师教学”项目采取网络平台远程录播的形式，利用城市优质教学资源补充偏远农村和欠发达地区，改善农村教育环境，帮助农村教师和学生获取优质的教学资源和学习服务，力保使优质教育资源得到均衡共享，促进教</w:t>
            </w:r>
            <w:r>
              <w:rPr>
                <w:rFonts w:ascii="宋体" w:hAnsi="宋体" w:hint="eastAsia"/>
                <w:szCs w:val="21"/>
              </w:rPr>
              <w:t>育的公平发展。</w:t>
            </w:r>
          </w:p>
          <w:p w:rsidR="00E2349A" w:rsidRDefault="00E87256">
            <w:pPr>
              <w:ind w:firstLineChars="200" w:firstLine="420"/>
              <w:jc w:val="left"/>
              <w:rPr>
                <w:rFonts w:ascii="宋体" w:hAnsi="宋体"/>
                <w:szCs w:val="21"/>
              </w:rPr>
            </w:pPr>
            <w:r>
              <w:rPr>
                <w:rFonts w:ascii="宋体" w:hAnsi="宋体" w:hint="eastAsia"/>
                <w:szCs w:val="21"/>
              </w:rPr>
              <w:t>2.</w:t>
            </w:r>
            <w:r>
              <w:rPr>
                <w:rFonts w:ascii="宋体" w:hAnsi="宋体" w:hint="eastAsia"/>
                <w:szCs w:val="21"/>
              </w:rPr>
              <w:t>团队定期深入藤县、岑溪、蒙山等项目实验学校了解项目开展情况，与参与项目的试点教师开展座谈，并就项目存在问题进行了深入调查、研讨，制定教研帮扶策略，落到实处帮助实验学校提高教学水平。</w:t>
            </w:r>
          </w:p>
          <w:p w:rsidR="00E2349A" w:rsidRDefault="00E87256">
            <w:pPr>
              <w:ind w:firstLineChars="200" w:firstLine="420"/>
              <w:jc w:val="left"/>
              <w:rPr>
                <w:rFonts w:ascii="宋体" w:hAnsi="宋体"/>
                <w:szCs w:val="21"/>
              </w:rPr>
            </w:pPr>
            <w:r>
              <w:rPr>
                <w:rFonts w:ascii="宋体" w:hAnsi="宋体" w:hint="eastAsia"/>
                <w:szCs w:val="21"/>
              </w:rPr>
              <w:t>3.</w:t>
            </w:r>
            <w:r>
              <w:rPr>
                <w:rFonts w:ascii="宋体" w:hAnsi="宋体" w:hint="eastAsia"/>
                <w:szCs w:val="21"/>
              </w:rPr>
              <w:t>邀请广西“双师项目”委托培训单位——广西师范大学的项目专家来梧州市进行有效开展调研、教研活动实施指导。工作坊及时指导对“双师教学”项目在梧州市偏远地区的实地调研和专题研发等一手资料的分析整理，总结“双师教学”项目在广西落地生根行之有效的办法，提炼相应的建构体系和注意事项，为团队下阶段纵深发展提供经验支持和</w:t>
            </w:r>
            <w:r>
              <w:rPr>
                <w:rFonts w:ascii="宋体" w:hAnsi="宋体" w:hint="eastAsia"/>
                <w:szCs w:val="21"/>
              </w:rPr>
              <w:t>方法借鉴，促进帮扶学校的教育的高效可持续发展。</w:t>
            </w:r>
          </w:p>
          <w:p w:rsidR="00E2349A" w:rsidRDefault="00E87256">
            <w:pPr>
              <w:ind w:firstLineChars="200" w:firstLine="420"/>
              <w:jc w:val="left"/>
              <w:rPr>
                <w:rFonts w:ascii="宋体" w:hAnsi="宋体"/>
                <w:szCs w:val="21"/>
              </w:rPr>
            </w:pPr>
            <w:r>
              <w:rPr>
                <w:rFonts w:ascii="宋体" w:hAnsi="宋体" w:hint="eastAsia"/>
                <w:szCs w:val="21"/>
              </w:rPr>
              <w:t>二、提高教师的核心素养、信息技术等多方面素养，加快教师的专业化成长</w:t>
            </w:r>
          </w:p>
          <w:p w:rsidR="00E2349A" w:rsidRDefault="00E87256">
            <w:pPr>
              <w:ind w:firstLineChars="200" w:firstLine="420"/>
              <w:jc w:val="left"/>
              <w:rPr>
                <w:rFonts w:ascii="宋体" w:hAnsi="宋体"/>
                <w:szCs w:val="21"/>
              </w:rPr>
            </w:pPr>
            <w:r>
              <w:rPr>
                <w:rFonts w:ascii="宋体" w:hAnsi="宋体" w:hint="eastAsia"/>
                <w:szCs w:val="21"/>
              </w:rPr>
              <w:t>1.</w:t>
            </w:r>
            <w:r>
              <w:rPr>
                <w:rFonts w:ascii="宋体" w:hAnsi="宋体" w:hint="eastAsia"/>
                <w:szCs w:val="21"/>
              </w:rPr>
              <w:t>教研活动实现与日常教学教研活动接轨。</w:t>
            </w:r>
          </w:p>
          <w:p w:rsidR="00E2349A" w:rsidRDefault="00E87256">
            <w:pPr>
              <w:ind w:firstLineChars="200" w:firstLine="420"/>
              <w:jc w:val="left"/>
              <w:rPr>
                <w:rFonts w:ascii="宋体" w:hAnsi="宋体"/>
                <w:szCs w:val="21"/>
              </w:rPr>
            </w:pPr>
            <w:r>
              <w:rPr>
                <w:rFonts w:ascii="宋体" w:hAnsi="宋体" w:hint="eastAsia"/>
                <w:szCs w:val="21"/>
              </w:rPr>
              <w:t>团队开展“双师教学”项目采用“线上</w:t>
            </w:r>
            <w:r>
              <w:rPr>
                <w:rFonts w:ascii="宋体" w:hAnsi="宋体" w:hint="eastAsia"/>
                <w:szCs w:val="21"/>
              </w:rPr>
              <w:t>+</w:t>
            </w:r>
            <w:r>
              <w:rPr>
                <w:rFonts w:ascii="宋体" w:hAnsi="宋体" w:hint="eastAsia"/>
                <w:szCs w:val="21"/>
              </w:rPr>
              <w:t>线下”现结合的形式，由线上名师提供教学视频、练习等素材，线下教师根据线上名师资源灵活授课。与传统的培训模式不同，线下试点教师可以不脱岗、在完成自己的教学任务的前提下，借助互联网享受线上名师课课示范、天天培训的优质资源。此外，线上多种形式的课前同步备课指导、课中的教学视频共享、课后的交流研讨，线下定期的送教下乡和定期调</w:t>
            </w:r>
            <w:r>
              <w:rPr>
                <w:rFonts w:ascii="宋体" w:hAnsi="宋体" w:hint="eastAsia"/>
                <w:szCs w:val="21"/>
              </w:rPr>
              <w:t>研，线上线下“双线并行”的培养模式涉及教师</w:t>
            </w:r>
            <w:r>
              <w:rPr>
                <w:rFonts w:ascii="宋体" w:hAnsi="宋体" w:hint="eastAsia"/>
                <w:szCs w:val="21"/>
              </w:rPr>
              <w:t>专业</w:t>
            </w:r>
            <w:r>
              <w:rPr>
                <w:rFonts w:ascii="宋体" w:hAnsi="宋体" w:hint="eastAsia"/>
                <w:szCs w:val="21"/>
              </w:rPr>
              <w:t>成长的方方面面，真正实现录课学校的录课、实验学校的观课与常规教学教研工作的常态化，促进学校教学教研活动水平提升。</w:t>
            </w:r>
          </w:p>
          <w:p w:rsidR="00E2349A" w:rsidRDefault="00E87256">
            <w:pPr>
              <w:ind w:firstLineChars="200" w:firstLine="420"/>
              <w:jc w:val="left"/>
              <w:rPr>
                <w:rFonts w:ascii="宋体" w:hAnsi="宋体"/>
                <w:szCs w:val="21"/>
              </w:rPr>
            </w:pPr>
            <w:r>
              <w:rPr>
                <w:rFonts w:ascii="宋体" w:hAnsi="宋体" w:hint="eastAsia"/>
                <w:szCs w:val="21"/>
              </w:rPr>
              <w:t>2.</w:t>
            </w:r>
            <w:r>
              <w:rPr>
                <w:rFonts w:ascii="宋体" w:hAnsi="宋体" w:hint="eastAsia"/>
                <w:szCs w:val="21"/>
              </w:rPr>
              <w:t>实现学科教学与信息技术提升工程的有效整合。</w:t>
            </w:r>
          </w:p>
          <w:p w:rsidR="00E2349A" w:rsidRDefault="00E87256">
            <w:pPr>
              <w:ind w:firstLineChars="200" w:firstLine="420"/>
              <w:jc w:val="left"/>
              <w:rPr>
                <w:rFonts w:ascii="宋体" w:hAnsi="宋体"/>
                <w:szCs w:val="21"/>
              </w:rPr>
            </w:pPr>
            <w:r>
              <w:rPr>
                <w:rFonts w:ascii="宋体" w:hAnsi="宋体" w:hint="eastAsia"/>
                <w:szCs w:val="21"/>
              </w:rPr>
              <w:t>团队开展“双师教学”项目发挥“互联网</w:t>
            </w:r>
            <w:r>
              <w:rPr>
                <w:rFonts w:ascii="宋体" w:hAnsi="宋体" w:hint="eastAsia"/>
                <w:szCs w:val="21"/>
              </w:rPr>
              <w:t>+</w:t>
            </w:r>
            <w:r>
              <w:rPr>
                <w:rFonts w:ascii="宋体" w:hAnsi="宋体" w:hint="eastAsia"/>
                <w:szCs w:val="21"/>
              </w:rPr>
              <w:t>”的优势，实践活动充分与国培、区培和市培的“中小学信息技术应用能力提升工程”相结合，对接本校教师和实验学校教师的录课技术人员开展优质课录像技术等专题培训。</w:t>
            </w:r>
            <w:r>
              <w:rPr>
                <w:rFonts w:ascii="宋体" w:hAnsi="宋体" w:hint="eastAsia"/>
                <w:szCs w:val="21"/>
              </w:rPr>
              <w:t>2016</w:t>
            </w:r>
            <w:r>
              <w:rPr>
                <w:rFonts w:ascii="宋体" w:hAnsi="宋体" w:hint="eastAsia"/>
                <w:szCs w:val="21"/>
              </w:rPr>
              <w:t>年至今，团队先后组织</w:t>
            </w:r>
            <w:r>
              <w:rPr>
                <w:rFonts w:ascii="宋体" w:hAnsi="宋体" w:hint="eastAsia"/>
                <w:szCs w:val="21"/>
              </w:rPr>
              <w:t>50</w:t>
            </w:r>
            <w:r>
              <w:rPr>
                <w:rFonts w:ascii="宋体" w:hAnsi="宋体" w:hint="eastAsia"/>
                <w:szCs w:val="21"/>
              </w:rPr>
              <w:t>多人次参加区级、市级等培训，多次开展市级的“优质课拍摄与后期制作技术培训班”、“</w:t>
            </w:r>
            <w:r>
              <w:rPr>
                <w:rFonts w:ascii="宋体" w:hAnsi="宋体" w:hint="eastAsia"/>
                <w:szCs w:val="21"/>
              </w:rPr>
              <w:t>微课制作技术培训班”等技术培训，并结合录课学校</w:t>
            </w:r>
            <w:r>
              <w:rPr>
                <w:rFonts w:ascii="宋体" w:hAnsi="宋体" w:hint="eastAsia"/>
                <w:szCs w:val="21"/>
              </w:rPr>
              <w:t>与实现</w:t>
            </w:r>
            <w:r>
              <w:rPr>
                <w:rFonts w:ascii="宋体" w:hAnsi="宋体" w:hint="eastAsia"/>
                <w:szCs w:val="21"/>
              </w:rPr>
              <w:t>学校</w:t>
            </w:r>
            <w:r>
              <w:rPr>
                <w:rFonts w:ascii="宋体" w:hAnsi="宋体" w:hint="eastAsia"/>
                <w:szCs w:val="21"/>
              </w:rPr>
              <w:t>的教学衔接进行短期跟岗培训学习，或进入实验学校</w:t>
            </w:r>
            <w:r>
              <w:rPr>
                <w:rFonts w:ascii="宋体" w:hAnsi="宋体" w:hint="eastAsia"/>
                <w:szCs w:val="21"/>
              </w:rPr>
              <w:t>开展</w:t>
            </w:r>
            <w:r>
              <w:rPr>
                <w:rFonts w:ascii="宋体" w:hAnsi="宋体" w:hint="eastAsia"/>
                <w:szCs w:val="21"/>
              </w:rPr>
              <w:t>学科</w:t>
            </w:r>
            <w:r>
              <w:rPr>
                <w:rFonts w:ascii="宋体" w:hAnsi="宋体" w:hint="eastAsia"/>
                <w:szCs w:val="21"/>
              </w:rPr>
              <w:t>教研活动及校级</w:t>
            </w:r>
            <w:r>
              <w:rPr>
                <w:rFonts w:ascii="宋体" w:hAnsi="宋体" w:hint="eastAsia"/>
                <w:szCs w:val="21"/>
              </w:rPr>
              <w:t>课程开发</w:t>
            </w:r>
            <w:r>
              <w:rPr>
                <w:rFonts w:ascii="宋体" w:hAnsi="宋体" w:hint="eastAsia"/>
                <w:szCs w:val="21"/>
              </w:rPr>
              <w:t>培训</w:t>
            </w:r>
            <w:r>
              <w:rPr>
                <w:rFonts w:ascii="宋体" w:hAnsi="宋体" w:hint="eastAsia"/>
                <w:szCs w:val="21"/>
              </w:rPr>
              <w:t>等。从而力</w:t>
            </w:r>
            <w:r>
              <w:rPr>
                <w:rFonts w:ascii="宋体" w:hAnsi="宋体" w:hint="eastAsia"/>
                <w:szCs w:val="21"/>
              </w:rPr>
              <w:lastRenderedPageBreak/>
              <w:t>求真正做到实地、实时、实效地开展</w:t>
            </w:r>
            <w:r>
              <w:rPr>
                <w:rFonts w:ascii="宋体" w:hAnsi="宋体" w:hint="eastAsia"/>
                <w:szCs w:val="21"/>
              </w:rPr>
              <w:t>多样式多层次的项目培训</w:t>
            </w:r>
            <w:r>
              <w:rPr>
                <w:rFonts w:ascii="宋体" w:hAnsi="宋体" w:hint="eastAsia"/>
                <w:szCs w:val="21"/>
              </w:rPr>
              <w:t>，</w:t>
            </w:r>
            <w:r>
              <w:rPr>
                <w:rFonts w:ascii="宋体" w:hAnsi="宋体" w:hint="eastAsia"/>
                <w:szCs w:val="21"/>
              </w:rPr>
              <w:t>提高实验学校教师的</w:t>
            </w:r>
            <w:r>
              <w:rPr>
                <w:rFonts w:ascii="宋体" w:hAnsi="宋体" w:hint="eastAsia"/>
                <w:szCs w:val="21"/>
              </w:rPr>
              <w:t>学科能力与</w:t>
            </w:r>
            <w:r>
              <w:rPr>
                <w:rFonts w:ascii="宋体" w:hAnsi="宋体" w:hint="eastAsia"/>
                <w:szCs w:val="21"/>
              </w:rPr>
              <w:t>信息技术应用能力</w:t>
            </w:r>
            <w:r>
              <w:rPr>
                <w:rFonts w:ascii="宋体" w:hAnsi="宋体" w:hint="eastAsia"/>
                <w:szCs w:val="21"/>
              </w:rPr>
              <w:t>的有效融合</w:t>
            </w:r>
            <w:r>
              <w:rPr>
                <w:rFonts w:ascii="宋体" w:hAnsi="宋体" w:hint="eastAsia"/>
                <w:szCs w:val="21"/>
              </w:rPr>
              <w:t>。</w:t>
            </w:r>
          </w:p>
          <w:p w:rsidR="00E2349A" w:rsidRDefault="00E87256">
            <w:pPr>
              <w:ind w:firstLineChars="200" w:firstLine="420"/>
              <w:jc w:val="left"/>
              <w:rPr>
                <w:rFonts w:ascii="宋体" w:hAnsi="宋体"/>
                <w:szCs w:val="21"/>
              </w:rPr>
            </w:pPr>
            <w:r>
              <w:rPr>
                <w:rFonts w:ascii="宋体" w:hAnsi="宋体" w:hint="eastAsia"/>
                <w:szCs w:val="21"/>
              </w:rPr>
              <w:t>三、提供开放化、个性化、多元化的教育服务供给方式</w:t>
            </w:r>
          </w:p>
          <w:p w:rsidR="00E2349A" w:rsidRDefault="00E87256">
            <w:pPr>
              <w:ind w:firstLineChars="200" w:firstLine="420"/>
              <w:jc w:val="left"/>
              <w:rPr>
                <w:rFonts w:ascii="宋体" w:hAnsi="宋体"/>
                <w:szCs w:val="21"/>
              </w:rPr>
            </w:pPr>
            <w:r>
              <w:rPr>
                <w:rFonts w:ascii="宋体" w:hAnsi="宋体" w:hint="eastAsia"/>
                <w:szCs w:val="21"/>
              </w:rPr>
              <w:t>为提升学生的综合素养，团队践行“双师教学”项目突破时空限制，丰富学科课程内容，变革传统的教学方式，这就为学生提供了开放化、个性化、多元化的教育服务选择。通过互联网，农村试点学校学生可以聆听来自全国各地不</w:t>
            </w:r>
            <w:r>
              <w:rPr>
                <w:rFonts w:ascii="宋体" w:hAnsi="宋体" w:hint="eastAsia"/>
                <w:szCs w:val="21"/>
              </w:rPr>
              <w:t>同风格的名师上课，线上课堂和线下课堂教师互为补充的教学模式，丰富了课堂内容，突破教学重难点，提高了学生的学习兴趣，转变了大部分学生消极的学习态度，大大提升学生的综合素养。</w:t>
            </w:r>
          </w:p>
          <w:p w:rsidR="00E2349A" w:rsidRDefault="00E87256">
            <w:pPr>
              <w:ind w:firstLineChars="200" w:firstLine="420"/>
              <w:jc w:val="left"/>
              <w:rPr>
                <w:rFonts w:ascii="宋体" w:hAnsi="宋体"/>
                <w:szCs w:val="21"/>
              </w:rPr>
            </w:pPr>
            <w:r>
              <w:rPr>
                <w:rFonts w:ascii="宋体" w:hAnsi="宋体" w:hint="eastAsia"/>
                <w:szCs w:val="21"/>
              </w:rPr>
              <w:t>此外，为克服平台资源上传速度慢、无法下载等问题，提高学生学习的有效性和积极性，工作坊充分借助梧州市教育局、岑溪市教育局的支持，与岑溪市双师项目创新学校从</w:t>
            </w:r>
            <w:r>
              <w:rPr>
                <w:rFonts w:ascii="宋体" w:hAnsi="宋体" w:hint="eastAsia"/>
                <w:szCs w:val="21"/>
              </w:rPr>
              <w:t>2017</w:t>
            </w:r>
            <w:r>
              <w:rPr>
                <w:rFonts w:ascii="宋体" w:hAnsi="宋体" w:hint="eastAsia"/>
                <w:szCs w:val="21"/>
              </w:rPr>
              <w:t>年</w:t>
            </w:r>
            <w:r>
              <w:rPr>
                <w:rFonts w:ascii="宋体" w:hAnsi="宋体" w:hint="eastAsia"/>
                <w:szCs w:val="21"/>
              </w:rPr>
              <w:t>9</w:t>
            </w:r>
            <w:r>
              <w:rPr>
                <w:rFonts w:ascii="宋体" w:hAnsi="宋体" w:hint="eastAsia"/>
                <w:szCs w:val="21"/>
              </w:rPr>
              <w:t>月至今，成功完成了全市范围内启动了华南师大</w:t>
            </w:r>
            <w:r>
              <w:rPr>
                <w:rFonts w:ascii="宋体" w:hAnsi="宋体" w:hint="eastAsia"/>
                <w:szCs w:val="21"/>
              </w:rPr>
              <w:t>-</w:t>
            </w:r>
            <w:r>
              <w:rPr>
                <w:rFonts w:ascii="宋体" w:hAnsi="宋体" w:hint="eastAsia"/>
                <w:szCs w:val="21"/>
              </w:rPr>
              <w:t>广西岑溪“乡村手机学堂”项目对接，将工作坊线上和线下的教研活动开展实况播放，并将积累的优质项目资源通过手机课堂平台更清晰、更迅速、更</w:t>
            </w:r>
            <w:r>
              <w:rPr>
                <w:rFonts w:ascii="宋体" w:hAnsi="宋体" w:hint="eastAsia"/>
                <w:szCs w:val="21"/>
              </w:rPr>
              <w:t>广泛地提供给乡村学校、教师、学生和家长使用。现今，梧州一中语文“双师教学”团队录课优质视频资源已达</w:t>
            </w:r>
            <w:r>
              <w:rPr>
                <w:rFonts w:ascii="宋体" w:hAnsi="宋体" w:hint="eastAsia"/>
                <w:szCs w:val="21"/>
              </w:rPr>
              <w:t>130</w:t>
            </w:r>
            <w:r>
              <w:rPr>
                <w:rFonts w:ascii="宋体" w:hAnsi="宋体" w:hint="eastAsia"/>
                <w:szCs w:val="21"/>
              </w:rPr>
              <w:t>多节，有力推进了广西“双师项目”的贯彻实施。</w:t>
            </w:r>
            <w:r>
              <w:rPr>
                <w:rFonts w:ascii="宋体" w:hAnsi="宋体" w:hint="eastAsia"/>
                <w:szCs w:val="21"/>
              </w:rPr>
              <w:t xml:space="preserve"> </w:t>
            </w:r>
          </w:p>
          <w:p w:rsidR="00E2349A" w:rsidRDefault="00E2349A">
            <w:pPr>
              <w:ind w:firstLineChars="200" w:firstLine="420"/>
              <w:jc w:val="left"/>
              <w:rPr>
                <w:rFonts w:ascii="宋体" w:hAnsi="宋体"/>
                <w:szCs w:val="21"/>
              </w:rPr>
            </w:pPr>
          </w:p>
        </w:tc>
      </w:tr>
      <w:tr w:rsidR="00E2349A">
        <w:trPr>
          <w:trHeight w:val="560"/>
          <w:jc w:val="center"/>
        </w:trPr>
        <w:tc>
          <w:tcPr>
            <w:tcW w:w="1752" w:type="dxa"/>
            <w:vMerge w:val="restart"/>
            <w:tcBorders>
              <w:top w:val="single" w:sz="4" w:space="0" w:color="auto"/>
              <w:left w:val="single" w:sz="4" w:space="0" w:color="auto"/>
              <w:right w:val="single" w:sz="4" w:space="0" w:color="auto"/>
            </w:tcBorders>
            <w:vAlign w:val="center"/>
          </w:tcPr>
          <w:p w:rsidR="00E2349A" w:rsidRDefault="00E87256">
            <w:pPr>
              <w:jc w:val="center"/>
              <w:rPr>
                <w:rFonts w:ascii="宋体" w:hAnsi="宋体"/>
                <w:sz w:val="24"/>
              </w:rPr>
            </w:pPr>
            <w:r>
              <w:rPr>
                <w:rFonts w:ascii="宋体" w:hAnsi="宋体" w:hint="eastAsia"/>
                <w:sz w:val="24"/>
              </w:rPr>
              <w:lastRenderedPageBreak/>
              <w:t>支撑成果曾获奖励情况</w:t>
            </w:r>
          </w:p>
        </w:tc>
        <w:tc>
          <w:tcPr>
            <w:tcW w:w="1220" w:type="dxa"/>
            <w:tcBorders>
              <w:top w:val="single" w:sz="4" w:space="0" w:color="auto"/>
              <w:left w:val="single" w:sz="4" w:space="0" w:color="auto"/>
              <w:bottom w:val="single" w:sz="4" w:space="0" w:color="auto"/>
              <w:right w:val="single" w:sz="4" w:space="0" w:color="auto"/>
            </w:tcBorders>
            <w:vAlign w:val="center"/>
          </w:tcPr>
          <w:p w:rsidR="00E2349A" w:rsidRDefault="00E87256">
            <w:pPr>
              <w:jc w:val="center"/>
              <w:rPr>
                <w:rFonts w:ascii="宋体" w:hAnsi="宋体"/>
                <w:b/>
                <w:sz w:val="24"/>
              </w:rPr>
            </w:pPr>
            <w:r>
              <w:rPr>
                <w:rFonts w:ascii="宋体" w:hAnsi="宋体" w:hint="eastAsia"/>
                <w:b/>
                <w:sz w:val="24"/>
              </w:rPr>
              <w:t>获奖时间</w:t>
            </w:r>
          </w:p>
        </w:tc>
        <w:tc>
          <w:tcPr>
            <w:tcW w:w="3410" w:type="dxa"/>
            <w:gridSpan w:val="3"/>
            <w:tcBorders>
              <w:top w:val="single" w:sz="4" w:space="0" w:color="auto"/>
              <w:left w:val="single" w:sz="4" w:space="0" w:color="auto"/>
              <w:bottom w:val="single" w:sz="4" w:space="0" w:color="auto"/>
              <w:right w:val="single" w:sz="4" w:space="0" w:color="auto"/>
            </w:tcBorders>
            <w:vAlign w:val="center"/>
          </w:tcPr>
          <w:p w:rsidR="00E2349A" w:rsidRDefault="00E87256">
            <w:pPr>
              <w:jc w:val="center"/>
              <w:rPr>
                <w:rFonts w:ascii="宋体" w:hAnsi="宋体"/>
                <w:b/>
                <w:sz w:val="24"/>
              </w:rPr>
            </w:pPr>
            <w:r>
              <w:rPr>
                <w:rFonts w:ascii="宋体" w:hAnsi="宋体" w:hint="eastAsia"/>
                <w:b/>
                <w:sz w:val="24"/>
              </w:rPr>
              <w:t>成果名称</w:t>
            </w:r>
          </w:p>
        </w:tc>
        <w:tc>
          <w:tcPr>
            <w:tcW w:w="2005" w:type="dxa"/>
            <w:gridSpan w:val="4"/>
            <w:tcBorders>
              <w:top w:val="single" w:sz="4" w:space="0" w:color="auto"/>
              <w:left w:val="single" w:sz="4" w:space="0" w:color="auto"/>
              <w:bottom w:val="single" w:sz="4" w:space="0" w:color="auto"/>
              <w:right w:val="single" w:sz="4" w:space="0" w:color="auto"/>
            </w:tcBorders>
            <w:vAlign w:val="center"/>
          </w:tcPr>
          <w:p w:rsidR="00E2349A" w:rsidRDefault="00E87256">
            <w:pPr>
              <w:jc w:val="center"/>
              <w:rPr>
                <w:rFonts w:ascii="宋体" w:hAnsi="宋体"/>
                <w:b/>
                <w:sz w:val="24"/>
              </w:rPr>
            </w:pPr>
            <w:r>
              <w:rPr>
                <w:rFonts w:ascii="宋体" w:hAnsi="宋体" w:hint="eastAsia"/>
                <w:b/>
                <w:sz w:val="24"/>
              </w:rPr>
              <w:t>奖励等级</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E2349A" w:rsidRDefault="00E2349A">
            <w:pPr>
              <w:jc w:val="center"/>
              <w:rPr>
                <w:rFonts w:ascii="宋体" w:hAnsi="宋体"/>
                <w:b/>
                <w:sz w:val="24"/>
              </w:rPr>
            </w:pPr>
          </w:p>
          <w:p w:rsidR="00E2349A" w:rsidRDefault="00E87256">
            <w:pPr>
              <w:jc w:val="center"/>
              <w:rPr>
                <w:rFonts w:ascii="宋体" w:hAnsi="宋体"/>
                <w:b/>
                <w:sz w:val="24"/>
              </w:rPr>
            </w:pPr>
            <w:r>
              <w:rPr>
                <w:rFonts w:ascii="宋体" w:hAnsi="宋体" w:hint="eastAsia"/>
                <w:b/>
                <w:sz w:val="24"/>
              </w:rPr>
              <w:t>授奖部门</w:t>
            </w:r>
          </w:p>
          <w:p w:rsidR="00E2349A" w:rsidRDefault="00E2349A">
            <w:pPr>
              <w:jc w:val="center"/>
              <w:rPr>
                <w:rFonts w:ascii="宋体" w:hAnsi="宋体"/>
                <w:b/>
                <w:sz w:val="24"/>
              </w:rPr>
            </w:pPr>
          </w:p>
        </w:tc>
      </w:tr>
      <w:tr w:rsidR="00E2349A">
        <w:trPr>
          <w:trHeight w:val="560"/>
          <w:jc w:val="center"/>
        </w:trPr>
        <w:tc>
          <w:tcPr>
            <w:tcW w:w="1752" w:type="dxa"/>
            <w:vMerge/>
            <w:tcBorders>
              <w:left w:val="single" w:sz="4" w:space="0" w:color="auto"/>
              <w:right w:val="single" w:sz="4" w:space="0" w:color="auto"/>
            </w:tcBorders>
            <w:vAlign w:val="center"/>
          </w:tcPr>
          <w:p w:rsidR="00E2349A" w:rsidRDefault="00E2349A">
            <w:pPr>
              <w:jc w:val="center"/>
              <w:rPr>
                <w:rFonts w:ascii="宋体" w:hAnsi="宋体"/>
                <w:sz w:val="24"/>
              </w:rPr>
            </w:pPr>
          </w:p>
        </w:tc>
        <w:tc>
          <w:tcPr>
            <w:tcW w:w="1220" w:type="dxa"/>
            <w:tcBorders>
              <w:top w:val="single" w:sz="4" w:space="0" w:color="auto"/>
              <w:left w:val="single" w:sz="4" w:space="0" w:color="auto"/>
              <w:bottom w:val="single" w:sz="4" w:space="0" w:color="auto"/>
              <w:right w:val="single" w:sz="4" w:space="0" w:color="auto"/>
            </w:tcBorders>
            <w:vAlign w:val="center"/>
          </w:tcPr>
          <w:p w:rsidR="00E2349A" w:rsidRDefault="00E87256" w:rsidP="00E2349A">
            <w:pPr>
              <w:spacing w:afterLines="50"/>
              <w:jc w:val="center"/>
              <w:rPr>
                <w:rFonts w:ascii="宋体" w:hAnsi="宋体"/>
                <w:szCs w:val="21"/>
              </w:rPr>
            </w:pPr>
            <w:r>
              <w:rPr>
                <w:rFonts w:ascii="宋体" w:hAnsi="宋体" w:hint="eastAsia"/>
                <w:szCs w:val="21"/>
              </w:rPr>
              <w:t>201</w:t>
            </w:r>
            <w:r>
              <w:rPr>
                <w:rFonts w:ascii="宋体" w:hAnsi="宋体" w:hint="eastAsia"/>
                <w:szCs w:val="21"/>
              </w:rPr>
              <w:t>6</w:t>
            </w:r>
            <w:r>
              <w:rPr>
                <w:rFonts w:ascii="宋体" w:hAnsi="宋体" w:hint="eastAsia"/>
                <w:szCs w:val="21"/>
              </w:rPr>
              <w:t>年</w:t>
            </w:r>
          </w:p>
          <w:p w:rsidR="00E2349A" w:rsidRDefault="00E87256">
            <w:pPr>
              <w:jc w:val="center"/>
              <w:rPr>
                <w:rFonts w:ascii="宋体" w:hAnsi="宋体"/>
                <w:b/>
                <w:sz w:val="24"/>
              </w:rPr>
            </w:pPr>
            <w:r>
              <w:rPr>
                <w:rFonts w:ascii="宋体" w:hAnsi="宋体" w:hint="eastAsia"/>
                <w:szCs w:val="21"/>
              </w:rPr>
              <w:t>1</w:t>
            </w:r>
            <w:r>
              <w:rPr>
                <w:rFonts w:ascii="宋体" w:hAnsi="宋体" w:hint="eastAsia"/>
                <w:szCs w:val="21"/>
              </w:rPr>
              <w:t>月</w:t>
            </w:r>
          </w:p>
        </w:tc>
        <w:tc>
          <w:tcPr>
            <w:tcW w:w="3410" w:type="dxa"/>
            <w:gridSpan w:val="3"/>
            <w:tcBorders>
              <w:top w:val="single" w:sz="4" w:space="0" w:color="auto"/>
              <w:left w:val="single" w:sz="4" w:space="0" w:color="auto"/>
              <w:bottom w:val="single" w:sz="4" w:space="0" w:color="auto"/>
              <w:right w:val="single" w:sz="4" w:space="0" w:color="auto"/>
            </w:tcBorders>
            <w:vAlign w:val="center"/>
          </w:tcPr>
          <w:p w:rsidR="00E2349A" w:rsidRDefault="00E87256">
            <w:pPr>
              <w:jc w:val="center"/>
              <w:rPr>
                <w:rFonts w:ascii="宋体" w:hAnsi="宋体" w:cs="宋体"/>
                <w:szCs w:val="21"/>
              </w:rPr>
            </w:pPr>
            <w:r>
              <w:rPr>
                <w:rFonts w:ascii="宋体" w:hAnsi="宋体" w:cs="宋体" w:hint="eastAsia"/>
                <w:szCs w:val="21"/>
              </w:rPr>
              <w:t>人教版语文七年级上册第四单元</w:t>
            </w:r>
          </w:p>
          <w:p w:rsidR="00E2349A" w:rsidRDefault="00E87256">
            <w:pPr>
              <w:jc w:val="center"/>
              <w:rPr>
                <w:rFonts w:ascii="宋体" w:hAnsi="宋体"/>
                <w:b/>
                <w:sz w:val="24"/>
              </w:rPr>
            </w:pPr>
            <w:r>
              <w:rPr>
                <w:rFonts w:ascii="宋体" w:hAnsi="宋体" w:cs="宋体" w:hint="eastAsia"/>
                <w:szCs w:val="21"/>
              </w:rPr>
              <w:t>资料编写</w:t>
            </w:r>
          </w:p>
        </w:tc>
        <w:tc>
          <w:tcPr>
            <w:tcW w:w="2005" w:type="dxa"/>
            <w:gridSpan w:val="4"/>
            <w:tcBorders>
              <w:top w:val="single" w:sz="4" w:space="0" w:color="auto"/>
              <w:left w:val="single" w:sz="4" w:space="0" w:color="auto"/>
              <w:bottom w:val="single" w:sz="4" w:space="0" w:color="auto"/>
              <w:right w:val="single" w:sz="4" w:space="0" w:color="auto"/>
            </w:tcBorders>
            <w:vAlign w:val="center"/>
          </w:tcPr>
          <w:p w:rsidR="00E2349A" w:rsidRDefault="00E87256">
            <w:pPr>
              <w:jc w:val="center"/>
              <w:rPr>
                <w:rFonts w:ascii="宋体" w:hAnsi="宋体"/>
                <w:b/>
                <w:sz w:val="24"/>
              </w:rPr>
            </w:pPr>
            <w:r>
              <w:rPr>
                <w:rFonts w:ascii="宋体" w:hAnsi="宋体" w:cs="宋体" w:hint="eastAsia"/>
                <w:szCs w:val="21"/>
              </w:rPr>
              <w:t>《广西初中课程资源库建设》教学资料编写优秀成果二等奖、三等奖</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E2349A" w:rsidRDefault="00E87256">
            <w:pPr>
              <w:jc w:val="center"/>
              <w:rPr>
                <w:rFonts w:ascii="宋体" w:hAnsi="宋体"/>
                <w:b/>
                <w:sz w:val="24"/>
              </w:rPr>
            </w:pPr>
            <w:r>
              <w:rPr>
                <w:rFonts w:ascii="宋体" w:hAnsi="宋体" w:hint="eastAsia"/>
                <w:bCs/>
                <w:szCs w:val="21"/>
              </w:rPr>
              <w:t>广西教育科学研究所</w:t>
            </w:r>
          </w:p>
        </w:tc>
      </w:tr>
      <w:tr w:rsidR="00E2349A">
        <w:trPr>
          <w:trHeight w:val="496"/>
          <w:jc w:val="center"/>
        </w:trPr>
        <w:tc>
          <w:tcPr>
            <w:tcW w:w="1752" w:type="dxa"/>
            <w:vMerge/>
            <w:tcBorders>
              <w:left w:val="single" w:sz="4" w:space="0" w:color="auto"/>
              <w:right w:val="single" w:sz="4" w:space="0" w:color="auto"/>
            </w:tcBorders>
            <w:vAlign w:val="center"/>
          </w:tcPr>
          <w:p w:rsidR="00E2349A" w:rsidRDefault="00E2349A">
            <w:pPr>
              <w:jc w:val="center"/>
              <w:rPr>
                <w:rFonts w:ascii="宋体" w:hAnsi="宋体"/>
                <w:sz w:val="24"/>
              </w:rPr>
            </w:pPr>
          </w:p>
        </w:tc>
        <w:tc>
          <w:tcPr>
            <w:tcW w:w="1220" w:type="dxa"/>
            <w:tcBorders>
              <w:top w:val="single" w:sz="4" w:space="0" w:color="auto"/>
              <w:left w:val="single" w:sz="4" w:space="0" w:color="auto"/>
              <w:bottom w:val="single" w:sz="4" w:space="0" w:color="auto"/>
              <w:right w:val="single" w:sz="4" w:space="0" w:color="auto"/>
            </w:tcBorders>
            <w:vAlign w:val="bottom"/>
          </w:tcPr>
          <w:p w:rsidR="00E2349A" w:rsidRDefault="00E87256" w:rsidP="00E2349A">
            <w:pPr>
              <w:spacing w:afterLines="50"/>
              <w:jc w:val="center"/>
              <w:rPr>
                <w:rFonts w:ascii="宋体" w:hAnsi="宋体"/>
                <w:szCs w:val="21"/>
              </w:rPr>
            </w:pPr>
            <w:r>
              <w:rPr>
                <w:rFonts w:ascii="宋体" w:hAnsi="宋体" w:hint="eastAsia"/>
                <w:szCs w:val="21"/>
              </w:rPr>
              <w:t>2016</w:t>
            </w:r>
            <w:r>
              <w:rPr>
                <w:rFonts w:ascii="宋体" w:hAnsi="宋体" w:hint="eastAsia"/>
                <w:szCs w:val="21"/>
              </w:rPr>
              <w:t>年</w:t>
            </w:r>
          </w:p>
          <w:p w:rsidR="00E2349A" w:rsidRDefault="00E87256" w:rsidP="00E2349A">
            <w:pPr>
              <w:spacing w:afterLines="50"/>
              <w:jc w:val="center"/>
              <w:rPr>
                <w:rFonts w:ascii="宋体" w:hAnsi="宋体"/>
                <w:szCs w:val="21"/>
              </w:rPr>
            </w:pPr>
            <w:r>
              <w:rPr>
                <w:rFonts w:ascii="宋体" w:hAnsi="宋体" w:hint="eastAsia"/>
                <w:szCs w:val="21"/>
              </w:rPr>
              <w:t>5</w:t>
            </w:r>
            <w:r>
              <w:rPr>
                <w:rFonts w:ascii="宋体" w:hAnsi="宋体" w:hint="eastAsia"/>
                <w:szCs w:val="21"/>
              </w:rPr>
              <w:t>月</w:t>
            </w:r>
          </w:p>
        </w:tc>
        <w:tc>
          <w:tcPr>
            <w:tcW w:w="3410" w:type="dxa"/>
            <w:gridSpan w:val="3"/>
            <w:tcBorders>
              <w:top w:val="single" w:sz="4" w:space="0" w:color="auto"/>
              <w:left w:val="single" w:sz="4" w:space="0" w:color="auto"/>
              <w:bottom w:val="single" w:sz="4" w:space="0" w:color="auto"/>
              <w:right w:val="single" w:sz="4" w:space="0" w:color="auto"/>
            </w:tcBorders>
            <w:vAlign w:val="bottom"/>
          </w:tcPr>
          <w:p w:rsidR="00E2349A" w:rsidRDefault="00E87256" w:rsidP="00E2349A">
            <w:pPr>
              <w:spacing w:afterLines="50"/>
              <w:jc w:val="center"/>
              <w:rPr>
                <w:rFonts w:ascii="宋体" w:hAnsi="宋体"/>
                <w:szCs w:val="21"/>
              </w:rPr>
            </w:pPr>
            <w:r>
              <w:rPr>
                <w:rFonts w:ascii="宋体" w:hAnsi="宋体" w:cs="宋体" w:hint="eastAsia"/>
                <w:szCs w:val="21"/>
              </w:rPr>
              <w:t>《抓住动作写出人物特点》</w:t>
            </w:r>
          </w:p>
        </w:tc>
        <w:tc>
          <w:tcPr>
            <w:tcW w:w="2005" w:type="dxa"/>
            <w:gridSpan w:val="4"/>
            <w:tcBorders>
              <w:top w:val="single" w:sz="4" w:space="0" w:color="auto"/>
              <w:left w:val="single" w:sz="4" w:space="0" w:color="auto"/>
              <w:bottom w:val="single" w:sz="4" w:space="0" w:color="auto"/>
              <w:right w:val="single" w:sz="4" w:space="0" w:color="auto"/>
            </w:tcBorders>
            <w:vAlign w:val="bottom"/>
          </w:tcPr>
          <w:p w:rsidR="00E2349A" w:rsidRDefault="00E87256" w:rsidP="00E2349A">
            <w:pPr>
              <w:spacing w:afterLines="50"/>
              <w:jc w:val="center"/>
              <w:rPr>
                <w:rFonts w:ascii="宋体" w:hAnsi="宋体"/>
                <w:szCs w:val="21"/>
              </w:rPr>
            </w:pPr>
            <w:r>
              <w:rPr>
                <w:rFonts w:ascii="宋体" w:hAnsi="宋体" w:cs="宋体" w:hint="eastAsia"/>
                <w:szCs w:val="21"/>
              </w:rPr>
              <w:t>全区中小学教育教学信息化优秀评选一等奖</w:t>
            </w:r>
          </w:p>
        </w:tc>
        <w:tc>
          <w:tcPr>
            <w:tcW w:w="1446" w:type="dxa"/>
            <w:gridSpan w:val="2"/>
            <w:tcBorders>
              <w:top w:val="single" w:sz="4" w:space="0" w:color="auto"/>
              <w:left w:val="single" w:sz="4" w:space="0" w:color="auto"/>
              <w:bottom w:val="single" w:sz="4" w:space="0" w:color="auto"/>
              <w:right w:val="single" w:sz="4" w:space="0" w:color="auto"/>
            </w:tcBorders>
            <w:vAlign w:val="bottom"/>
          </w:tcPr>
          <w:p w:rsidR="00E2349A" w:rsidRDefault="00E87256" w:rsidP="00E2349A">
            <w:pPr>
              <w:spacing w:afterLines="50"/>
              <w:jc w:val="center"/>
              <w:rPr>
                <w:rFonts w:ascii="宋体" w:hAnsi="宋体"/>
                <w:szCs w:val="21"/>
              </w:rPr>
            </w:pPr>
            <w:r>
              <w:rPr>
                <w:rFonts w:ascii="宋体" w:hAnsi="宋体" w:cs="宋体" w:hint="eastAsia"/>
                <w:szCs w:val="21"/>
              </w:rPr>
              <w:t>广西壮族自治区电化教育馆</w:t>
            </w:r>
          </w:p>
        </w:tc>
      </w:tr>
      <w:tr w:rsidR="00E2349A">
        <w:trPr>
          <w:trHeight w:val="496"/>
          <w:jc w:val="center"/>
        </w:trPr>
        <w:tc>
          <w:tcPr>
            <w:tcW w:w="1752" w:type="dxa"/>
            <w:vMerge/>
            <w:tcBorders>
              <w:left w:val="single" w:sz="4" w:space="0" w:color="auto"/>
              <w:right w:val="single" w:sz="4" w:space="0" w:color="auto"/>
            </w:tcBorders>
            <w:vAlign w:val="center"/>
          </w:tcPr>
          <w:p w:rsidR="00E2349A" w:rsidRDefault="00E2349A">
            <w:pPr>
              <w:jc w:val="center"/>
              <w:rPr>
                <w:rFonts w:ascii="宋体" w:hAnsi="宋体"/>
                <w:sz w:val="24"/>
              </w:rPr>
            </w:pPr>
          </w:p>
        </w:tc>
        <w:tc>
          <w:tcPr>
            <w:tcW w:w="1220" w:type="dxa"/>
            <w:tcBorders>
              <w:top w:val="single" w:sz="4" w:space="0" w:color="auto"/>
              <w:left w:val="single" w:sz="4" w:space="0" w:color="auto"/>
              <w:bottom w:val="single" w:sz="4" w:space="0" w:color="auto"/>
              <w:right w:val="single" w:sz="4" w:space="0" w:color="auto"/>
            </w:tcBorders>
            <w:vAlign w:val="bottom"/>
          </w:tcPr>
          <w:p w:rsidR="00E2349A" w:rsidRDefault="00E87256" w:rsidP="00E2349A">
            <w:pPr>
              <w:spacing w:afterLines="50"/>
              <w:jc w:val="center"/>
              <w:rPr>
                <w:rFonts w:ascii="宋体" w:hAnsi="宋体" w:cs="宋体"/>
                <w:szCs w:val="21"/>
              </w:rPr>
            </w:pPr>
            <w:r>
              <w:rPr>
                <w:rFonts w:ascii="宋体" w:hAnsi="宋体" w:cs="宋体" w:hint="eastAsia"/>
                <w:szCs w:val="21"/>
              </w:rPr>
              <w:t>2017</w:t>
            </w:r>
            <w:r>
              <w:rPr>
                <w:rFonts w:ascii="宋体" w:hAnsi="宋体" w:cs="宋体" w:hint="eastAsia"/>
                <w:szCs w:val="21"/>
              </w:rPr>
              <w:t>年</w:t>
            </w:r>
          </w:p>
          <w:p w:rsidR="00E2349A" w:rsidRDefault="00E87256" w:rsidP="00E2349A">
            <w:pPr>
              <w:spacing w:afterLines="50"/>
              <w:jc w:val="center"/>
              <w:rPr>
                <w:rFonts w:ascii="宋体" w:hAnsi="宋体"/>
                <w:sz w:val="24"/>
              </w:rPr>
            </w:pPr>
            <w:r>
              <w:rPr>
                <w:rFonts w:ascii="宋体" w:hAnsi="宋体" w:cs="宋体" w:hint="eastAsia"/>
                <w:szCs w:val="21"/>
              </w:rPr>
              <w:t>10</w:t>
            </w:r>
            <w:r>
              <w:rPr>
                <w:rFonts w:ascii="宋体" w:hAnsi="宋体" w:cs="宋体" w:hint="eastAsia"/>
                <w:szCs w:val="21"/>
              </w:rPr>
              <w:t>月</w:t>
            </w:r>
          </w:p>
        </w:tc>
        <w:tc>
          <w:tcPr>
            <w:tcW w:w="3410" w:type="dxa"/>
            <w:gridSpan w:val="3"/>
            <w:tcBorders>
              <w:top w:val="single" w:sz="4" w:space="0" w:color="auto"/>
              <w:left w:val="single" w:sz="4" w:space="0" w:color="auto"/>
              <w:bottom w:val="single" w:sz="4" w:space="0" w:color="auto"/>
              <w:right w:val="single" w:sz="4" w:space="0" w:color="auto"/>
            </w:tcBorders>
            <w:vAlign w:val="bottom"/>
          </w:tcPr>
          <w:p w:rsidR="00E2349A" w:rsidRDefault="00E87256" w:rsidP="00E2349A">
            <w:pPr>
              <w:tabs>
                <w:tab w:val="left" w:pos="1187"/>
                <w:tab w:val="center" w:pos="1936"/>
              </w:tabs>
              <w:spacing w:afterLines="50"/>
              <w:jc w:val="left"/>
              <w:rPr>
                <w:rFonts w:ascii="宋体" w:hAnsi="宋体"/>
                <w:sz w:val="24"/>
              </w:rPr>
            </w:pPr>
            <w:r>
              <w:rPr>
                <w:rFonts w:ascii="宋体" w:hAnsi="宋体" w:cs="宋体" w:hint="eastAsia"/>
                <w:szCs w:val="21"/>
              </w:rPr>
              <w:tab/>
            </w:r>
            <w:r>
              <w:rPr>
                <w:rFonts w:ascii="宋体" w:hAnsi="宋体" w:cs="宋体" w:hint="eastAsia"/>
                <w:szCs w:val="21"/>
              </w:rPr>
              <w:t>《学写书信》</w:t>
            </w:r>
          </w:p>
        </w:tc>
        <w:tc>
          <w:tcPr>
            <w:tcW w:w="2005" w:type="dxa"/>
            <w:gridSpan w:val="4"/>
            <w:tcBorders>
              <w:top w:val="single" w:sz="4" w:space="0" w:color="auto"/>
              <w:left w:val="single" w:sz="4" w:space="0" w:color="auto"/>
              <w:bottom w:val="single" w:sz="4" w:space="0" w:color="auto"/>
              <w:right w:val="single" w:sz="4" w:space="0" w:color="auto"/>
            </w:tcBorders>
            <w:vAlign w:val="bottom"/>
          </w:tcPr>
          <w:p w:rsidR="00E2349A" w:rsidRDefault="00E87256" w:rsidP="00E2349A">
            <w:pPr>
              <w:spacing w:afterLines="50"/>
              <w:jc w:val="center"/>
              <w:rPr>
                <w:rFonts w:ascii="宋体" w:hAnsi="宋体"/>
                <w:sz w:val="24"/>
              </w:rPr>
            </w:pPr>
            <w:r>
              <w:rPr>
                <w:rFonts w:ascii="宋体" w:hAnsi="宋体" w:cs="宋体" w:hint="eastAsia"/>
                <w:szCs w:val="21"/>
              </w:rPr>
              <w:t>梧州市信息技术与学科融合课例展示一等奖</w:t>
            </w:r>
          </w:p>
        </w:tc>
        <w:tc>
          <w:tcPr>
            <w:tcW w:w="1446" w:type="dxa"/>
            <w:gridSpan w:val="2"/>
            <w:tcBorders>
              <w:top w:val="single" w:sz="4" w:space="0" w:color="auto"/>
              <w:left w:val="single" w:sz="4" w:space="0" w:color="auto"/>
              <w:bottom w:val="single" w:sz="4" w:space="0" w:color="auto"/>
              <w:right w:val="single" w:sz="4" w:space="0" w:color="auto"/>
            </w:tcBorders>
            <w:vAlign w:val="bottom"/>
          </w:tcPr>
          <w:p w:rsidR="00E2349A" w:rsidRDefault="00E87256" w:rsidP="00E2349A">
            <w:pPr>
              <w:spacing w:afterLines="50"/>
              <w:jc w:val="center"/>
              <w:rPr>
                <w:rFonts w:ascii="宋体" w:hAnsi="宋体"/>
                <w:sz w:val="24"/>
              </w:rPr>
            </w:pPr>
            <w:r>
              <w:rPr>
                <w:rFonts w:ascii="宋体" w:hAnsi="宋体" w:cs="宋体" w:hint="eastAsia"/>
                <w:szCs w:val="21"/>
              </w:rPr>
              <w:t>梧州教育局</w:t>
            </w:r>
          </w:p>
        </w:tc>
      </w:tr>
      <w:tr w:rsidR="00E2349A">
        <w:trPr>
          <w:trHeight w:val="496"/>
          <w:jc w:val="center"/>
        </w:trPr>
        <w:tc>
          <w:tcPr>
            <w:tcW w:w="1752" w:type="dxa"/>
            <w:vMerge/>
            <w:tcBorders>
              <w:left w:val="single" w:sz="4" w:space="0" w:color="auto"/>
              <w:right w:val="single" w:sz="4" w:space="0" w:color="auto"/>
            </w:tcBorders>
            <w:vAlign w:val="center"/>
          </w:tcPr>
          <w:p w:rsidR="00E2349A" w:rsidRDefault="00E2349A">
            <w:pPr>
              <w:jc w:val="center"/>
              <w:rPr>
                <w:rFonts w:ascii="宋体" w:hAnsi="宋体"/>
                <w:sz w:val="24"/>
              </w:rPr>
            </w:pPr>
          </w:p>
        </w:tc>
        <w:tc>
          <w:tcPr>
            <w:tcW w:w="1220" w:type="dxa"/>
            <w:tcBorders>
              <w:top w:val="single" w:sz="4" w:space="0" w:color="auto"/>
              <w:left w:val="single" w:sz="4" w:space="0" w:color="auto"/>
              <w:bottom w:val="single" w:sz="4" w:space="0" w:color="auto"/>
              <w:right w:val="single" w:sz="4" w:space="0" w:color="auto"/>
            </w:tcBorders>
            <w:vAlign w:val="bottom"/>
          </w:tcPr>
          <w:p w:rsidR="00E2349A" w:rsidRDefault="00E87256" w:rsidP="00E2349A">
            <w:pPr>
              <w:spacing w:afterLines="50"/>
              <w:jc w:val="center"/>
              <w:rPr>
                <w:rFonts w:ascii="宋体" w:hAnsi="宋体"/>
                <w:szCs w:val="21"/>
              </w:rPr>
            </w:pPr>
            <w:r>
              <w:rPr>
                <w:rFonts w:ascii="宋体" w:hAnsi="宋体" w:hint="eastAsia"/>
                <w:szCs w:val="21"/>
              </w:rPr>
              <w:t>2018</w:t>
            </w:r>
            <w:r>
              <w:rPr>
                <w:rFonts w:ascii="宋体" w:hAnsi="宋体" w:hint="eastAsia"/>
                <w:szCs w:val="21"/>
              </w:rPr>
              <w:t>年</w:t>
            </w:r>
          </w:p>
          <w:p w:rsidR="00E2349A" w:rsidRDefault="00E87256" w:rsidP="00E2349A">
            <w:pPr>
              <w:spacing w:afterLines="50"/>
              <w:jc w:val="center"/>
              <w:rPr>
                <w:rFonts w:ascii="宋体" w:hAnsi="宋体"/>
                <w:szCs w:val="21"/>
              </w:rPr>
            </w:pPr>
            <w:r>
              <w:rPr>
                <w:rFonts w:ascii="宋体" w:hAnsi="宋体" w:hint="eastAsia"/>
                <w:szCs w:val="21"/>
              </w:rPr>
              <w:t>5</w:t>
            </w:r>
            <w:r>
              <w:rPr>
                <w:rFonts w:ascii="宋体" w:hAnsi="宋体" w:hint="eastAsia"/>
                <w:szCs w:val="21"/>
              </w:rPr>
              <w:t>月</w:t>
            </w:r>
          </w:p>
        </w:tc>
        <w:tc>
          <w:tcPr>
            <w:tcW w:w="3410" w:type="dxa"/>
            <w:gridSpan w:val="3"/>
            <w:tcBorders>
              <w:top w:val="single" w:sz="4" w:space="0" w:color="auto"/>
              <w:left w:val="single" w:sz="4" w:space="0" w:color="auto"/>
              <w:bottom w:val="single" w:sz="4" w:space="0" w:color="auto"/>
              <w:right w:val="single" w:sz="4" w:space="0" w:color="auto"/>
            </w:tcBorders>
            <w:vAlign w:val="bottom"/>
          </w:tcPr>
          <w:p w:rsidR="00E2349A" w:rsidRDefault="00E87256" w:rsidP="00E2349A">
            <w:pPr>
              <w:spacing w:afterLines="50"/>
              <w:jc w:val="center"/>
              <w:rPr>
                <w:rFonts w:ascii="宋体" w:hAnsi="宋体"/>
                <w:szCs w:val="21"/>
              </w:rPr>
            </w:pPr>
            <w:r>
              <w:rPr>
                <w:rFonts w:ascii="宋体" w:hAnsi="宋体" w:hint="eastAsia"/>
                <w:szCs w:val="21"/>
              </w:rPr>
              <w:t>方燕老师为“广西双师教学”模式改革试点“项目工作坊主持人</w:t>
            </w:r>
          </w:p>
        </w:tc>
        <w:tc>
          <w:tcPr>
            <w:tcW w:w="2005" w:type="dxa"/>
            <w:gridSpan w:val="4"/>
            <w:tcBorders>
              <w:top w:val="single" w:sz="4" w:space="0" w:color="auto"/>
              <w:left w:val="single" w:sz="4" w:space="0" w:color="auto"/>
              <w:bottom w:val="single" w:sz="4" w:space="0" w:color="auto"/>
              <w:right w:val="single" w:sz="4" w:space="0" w:color="auto"/>
            </w:tcBorders>
            <w:vAlign w:val="bottom"/>
          </w:tcPr>
          <w:p w:rsidR="00E2349A" w:rsidRDefault="00E87256" w:rsidP="00E2349A">
            <w:pPr>
              <w:spacing w:afterLines="50"/>
              <w:jc w:val="center"/>
              <w:rPr>
                <w:rFonts w:ascii="宋体" w:hAnsi="宋体"/>
                <w:szCs w:val="21"/>
              </w:rPr>
            </w:pPr>
            <w:r>
              <w:rPr>
                <w:rFonts w:ascii="宋体" w:hAnsi="宋体" w:hint="eastAsia"/>
                <w:szCs w:val="21"/>
              </w:rPr>
              <w:t>广西师范大学教育学部</w:t>
            </w:r>
          </w:p>
        </w:tc>
        <w:tc>
          <w:tcPr>
            <w:tcW w:w="1446" w:type="dxa"/>
            <w:gridSpan w:val="2"/>
            <w:tcBorders>
              <w:top w:val="single" w:sz="4" w:space="0" w:color="auto"/>
              <w:left w:val="single" w:sz="4" w:space="0" w:color="auto"/>
              <w:bottom w:val="single" w:sz="4" w:space="0" w:color="auto"/>
              <w:right w:val="single" w:sz="4" w:space="0" w:color="auto"/>
            </w:tcBorders>
            <w:vAlign w:val="bottom"/>
          </w:tcPr>
          <w:p w:rsidR="00E2349A" w:rsidRDefault="00E87256" w:rsidP="00E2349A">
            <w:pPr>
              <w:spacing w:afterLines="50"/>
              <w:jc w:val="center"/>
              <w:rPr>
                <w:rFonts w:ascii="宋体" w:hAnsi="宋体"/>
                <w:szCs w:val="21"/>
              </w:rPr>
            </w:pPr>
            <w:r>
              <w:rPr>
                <w:rFonts w:ascii="宋体" w:hAnsi="宋体" w:hint="eastAsia"/>
                <w:szCs w:val="21"/>
              </w:rPr>
              <w:t>广西师范大学教育学部</w:t>
            </w:r>
          </w:p>
        </w:tc>
      </w:tr>
      <w:tr w:rsidR="00E2349A">
        <w:trPr>
          <w:trHeight w:val="496"/>
          <w:jc w:val="center"/>
        </w:trPr>
        <w:tc>
          <w:tcPr>
            <w:tcW w:w="1752" w:type="dxa"/>
            <w:vMerge/>
            <w:tcBorders>
              <w:left w:val="single" w:sz="4" w:space="0" w:color="auto"/>
              <w:right w:val="single" w:sz="4" w:space="0" w:color="auto"/>
            </w:tcBorders>
            <w:vAlign w:val="center"/>
          </w:tcPr>
          <w:p w:rsidR="00E2349A" w:rsidRDefault="00E2349A">
            <w:pPr>
              <w:jc w:val="center"/>
              <w:rPr>
                <w:rFonts w:ascii="宋体" w:hAnsi="宋体"/>
                <w:sz w:val="24"/>
              </w:rPr>
            </w:pPr>
          </w:p>
        </w:tc>
        <w:tc>
          <w:tcPr>
            <w:tcW w:w="1220" w:type="dxa"/>
            <w:tcBorders>
              <w:top w:val="single" w:sz="4" w:space="0" w:color="auto"/>
              <w:left w:val="single" w:sz="4" w:space="0" w:color="auto"/>
              <w:bottom w:val="single" w:sz="4" w:space="0" w:color="auto"/>
              <w:right w:val="single" w:sz="4" w:space="0" w:color="auto"/>
            </w:tcBorders>
            <w:vAlign w:val="bottom"/>
          </w:tcPr>
          <w:p w:rsidR="00E2349A" w:rsidRDefault="00E87256" w:rsidP="00E2349A">
            <w:pPr>
              <w:spacing w:afterLines="50"/>
              <w:jc w:val="center"/>
              <w:rPr>
                <w:rFonts w:ascii="宋体" w:hAnsi="宋体"/>
                <w:szCs w:val="21"/>
              </w:rPr>
            </w:pPr>
            <w:r>
              <w:rPr>
                <w:rFonts w:ascii="宋体" w:hAnsi="宋体" w:hint="eastAsia"/>
                <w:szCs w:val="21"/>
              </w:rPr>
              <w:t>2018</w:t>
            </w:r>
            <w:r>
              <w:rPr>
                <w:rFonts w:ascii="宋体" w:hAnsi="宋体" w:hint="eastAsia"/>
                <w:szCs w:val="21"/>
              </w:rPr>
              <w:t>年</w:t>
            </w:r>
          </w:p>
          <w:p w:rsidR="00E2349A" w:rsidRDefault="00E87256" w:rsidP="00E2349A">
            <w:pPr>
              <w:spacing w:afterLines="50"/>
              <w:jc w:val="center"/>
              <w:rPr>
                <w:rFonts w:ascii="宋体" w:hAnsi="宋体"/>
                <w:sz w:val="24"/>
              </w:rPr>
            </w:pPr>
            <w:r>
              <w:rPr>
                <w:rFonts w:ascii="宋体" w:hAnsi="宋体" w:hint="eastAsia"/>
                <w:szCs w:val="21"/>
              </w:rPr>
              <w:t>6</w:t>
            </w:r>
            <w:r>
              <w:rPr>
                <w:rFonts w:ascii="宋体" w:hAnsi="宋体" w:hint="eastAsia"/>
                <w:szCs w:val="21"/>
              </w:rPr>
              <w:t>月</w:t>
            </w:r>
          </w:p>
        </w:tc>
        <w:tc>
          <w:tcPr>
            <w:tcW w:w="3410" w:type="dxa"/>
            <w:gridSpan w:val="3"/>
            <w:tcBorders>
              <w:top w:val="single" w:sz="4" w:space="0" w:color="auto"/>
              <w:left w:val="single" w:sz="4" w:space="0" w:color="auto"/>
              <w:bottom w:val="single" w:sz="4" w:space="0" w:color="auto"/>
              <w:right w:val="single" w:sz="4" w:space="0" w:color="auto"/>
            </w:tcBorders>
            <w:vAlign w:val="bottom"/>
          </w:tcPr>
          <w:p w:rsidR="00E2349A" w:rsidRDefault="00E87256" w:rsidP="00E2349A">
            <w:pPr>
              <w:spacing w:afterLines="50"/>
              <w:jc w:val="center"/>
              <w:rPr>
                <w:rFonts w:ascii="宋体" w:hAnsi="宋体"/>
                <w:szCs w:val="21"/>
              </w:rPr>
            </w:pPr>
            <w:r>
              <w:rPr>
                <w:rFonts w:ascii="宋体" w:hAnsi="宋体" w:hint="eastAsia"/>
                <w:szCs w:val="21"/>
              </w:rPr>
              <w:t>梧州市“双师教学试点项目”中期展示活动“优质录课”课例（</w:t>
            </w:r>
            <w:r>
              <w:rPr>
                <w:rFonts w:ascii="宋体" w:hAnsi="宋体" w:hint="eastAsia"/>
                <w:szCs w:val="21"/>
              </w:rPr>
              <w:t>12</w:t>
            </w:r>
            <w:r>
              <w:rPr>
                <w:rFonts w:ascii="宋体" w:hAnsi="宋体" w:hint="eastAsia"/>
                <w:szCs w:val="21"/>
              </w:rPr>
              <w:t>课例）</w:t>
            </w:r>
          </w:p>
        </w:tc>
        <w:tc>
          <w:tcPr>
            <w:tcW w:w="2005" w:type="dxa"/>
            <w:gridSpan w:val="4"/>
            <w:tcBorders>
              <w:top w:val="single" w:sz="4" w:space="0" w:color="auto"/>
              <w:left w:val="single" w:sz="4" w:space="0" w:color="auto"/>
              <w:bottom w:val="single" w:sz="4" w:space="0" w:color="auto"/>
              <w:right w:val="single" w:sz="4" w:space="0" w:color="auto"/>
            </w:tcBorders>
            <w:vAlign w:val="bottom"/>
          </w:tcPr>
          <w:p w:rsidR="00E2349A" w:rsidRDefault="00E87256" w:rsidP="00E2349A">
            <w:pPr>
              <w:spacing w:afterLines="50"/>
              <w:jc w:val="center"/>
              <w:rPr>
                <w:rFonts w:ascii="宋体" w:hAnsi="宋体"/>
                <w:sz w:val="24"/>
              </w:rPr>
            </w:pPr>
            <w:r>
              <w:rPr>
                <w:rFonts w:ascii="宋体" w:hAnsi="宋体" w:hint="eastAsia"/>
                <w:szCs w:val="21"/>
              </w:rPr>
              <w:t>梧州市优质录课</w:t>
            </w:r>
          </w:p>
        </w:tc>
        <w:tc>
          <w:tcPr>
            <w:tcW w:w="1446" w:type="dxa"/>
            <w:gridSpan w:val="2"/>
            <w:tcBorders>
              <w:top w:val="single" w:sz="4" w:space="0" w:color="auto"/>
              <w:left w:val="single" w:sz="4" w:space="0" w:color="auto"/>
              <w:bottom w:val="single" w:sz="4" w:space="0" w:color="auto"/>
              <w:right w:val="single" w:sz="4" w:space="0" w:color="auto"/>
            </w:tcBorders>
            <w:vAlign w:val="bottom"/>
          </w:tcPr>
          <w:p w:rsidR="00E2349A" w:rsidRDefault="00E87256" w:rsidP="00E2349A">
            <w:pPr>
              <w:spacing w:afterLines="50"/>
              <w:jc w:val="center"/>
              <w:rPr>
                <w:rFonts w:ascii="宋体" w:hAnsi="宋体"/>
                <w:szCs w:val="21"/>
              </w:rPr>
            </w:pPr>
            <w:r>
              <w:rPr>
                <w:rFonts w:ascii="宋体" w:hAnsi="宋体" w:hint="eastAsia"/>
                <w:szCs w:val="21"/>
              </w:rPr>
              <w:t>梧州市</w:t>
            </w:r>
          </w:p>
          <w:p w:rsidR="00E2349A" w:rsidRDefault="00E87256" w:rsidP="00E2349A">
            <w:pPr>
              <w:spacing w:afterLines="50"/>
              <w:jc w:val="center"/>
              <w:rPr>
                <w:rFonts w:ascii="宋体" w:hAnsi="宋体"/>
                <w:sz w:val="24"/>
              </w:rPr>
            </w:pPr>
            <w:r>
              <w:rPr>
                <w:rFonts w:ascii="宋体" w:hAnsi="宋体" w:hint="eastAsia"/>
                <w:szCs w:val="21"/>
              </w:rPr>
              <w:t>教育局</w:t>
            </w:r>
          </w:p>
        </w:tc>
      </w:tr>
      <w:tr w:rsidR="00E2349A">
        <w:trPr>
          <w:trHeight w:val="1643"/>
          <w:jc w:val="center"/>
        </w:trPr>
        <w:tc>
          <w:tcPr>
            <w:tcW w:w="1752" w:type="dxa"/>
            <w:vMerge/>
            <w:tcBorders>
              <w:left w:val="single" w:sz="4" w:space="0" w:color="auto"/>
              <w:bottom w:val="single" w:sz="4" w:space="0" w:color="auto"/>
              <w:right w:val="single" w:sz="4" w:space="0" w:color="auto"/>
            </w:tcBorders>
            <w:vAlign w:val="center"/>
          </w:tcPr>
          <w:p w:rsidR="00E2349A" w:rsidRDefault="00E2349A">
            <w:pPr>
              <w:jc w:val="center"/>
              <w:rPr>
                <w:rFonts w:ascii="宋体" w:hAnsi="宋体"/>
                <w:sz w:val="24"/>
              </w:rPr>
            </w:pPr>
          </w:p>
        </w:tc>
        <w:tc>
          <w:tcPr>
            <w:tcW w:w="1220" w:type="dxa"/>
            <w:tcBorders>
              <w:top w:val="single" w:sz="4" w:space="0" w:color="auto"/>
              <w:left w:val="single" w:sz="4" w:space="0" w:color="auto"/>
              <w:bottom w:val="single" w:sz="4" w:space="0" w:color="auto"/>
              <w:right w:val="single" w:sz="4" w:space="0" w:color="auto"/>
            </w:tcBorders>
            <w:vAlign w:val="bottom"/>
          </w:tcPr>
          <w:p w:rsidR="00E2349A" w:rsidRDefault="00E87256" w:rsidP="00E2349A">
            <w:pPr>
              <w:spacing w:afterLines="50"/>
              <w:rPr>
                <w:rFonts w:ascii="宋体" w:hAnsi="宋体"/>
                <w:szCs w:val="21"/>
              </w:rPr>
            </w:pPr>
            <w:r>
              <w:rPr>
                <w:rFonts w:ascii="宋体" w:hAnsi="宋体" w:hint="eastAsia"/>
                <w:szCs w:val="21"/>
              </w:rPr>
              <w:t>2018</w:t>
            </w:r>
            <w:r>
              <w:rPr>
                <w:rFonts w:ascii="宋体" w:hAnsi="宋体" w:hint="eastAsia"/>
                <w:szCs w:val="21"/>
              </w:rPr>
              <w:t>年</w:t>
            </w:r>
          </w:p>
          <w:p w:rsidR="00E2349A" w:rsidRDefault="00E87256" w:rsidP="00E2349A">
            <w:pPr>
              <w:spacing w:afterLines="50"/>
              <w:rPr>
                <w:rFonts w:ascii="宋体" w:hAnsi="宋体"/>
                <w:szCs w:val="21"/>
              </w:rPr>
            </w:pPr>
            <w:r>
              <w:rPr>
                <w:rFonts w:ascii="宋体" w:hAnsi="宋体" w:hint="eastAsia"/>
                <w:szCs w:val="21"/>
              </w:rPr>
              <w:t>2</w:t>
            </w:r>
            <w:r>
              <w:rPr>
                <w:rFonts w:ascii="宋体" w:hAnsi="宋体" w:hint="eastAsia"/>
                <w:szCs w:val="21"/>
              </w:rPr>
              <w:t>月</w:t>
            </w:r>
          </w:p>
        </w:tc>
        <w:tc>
          <w:tcPr>
            <w:tcW w:w="3410" w:type="dxa"/>
            <w:gridSpan w:val="3"/>
            <w:tcBorders>
              <w:top w:val="single" w:sz="4" w:space="0" w:color="auto"/>
              <w:left w:val="single" w:sz="4" w:space="0" w:color="auto"/>
              <w:bottom w:val="single" w:sz="4" w:space="0" w:color="auto"/>
              <w:right w:val="single" w:sz="4" w:space="0" w:color="auto"/>
            </w:tcBorders>
            <w:vAlign w:val="bottom"/>
          </w:tcPr>
          <w:p w:rsidR="00E2349A" w:rsidRDefault="00E87256" w:rsidP="00E2349A">
            <w:pPr>
              <w:spacing w:afterLines="50"/>
              <w:rPr>
                <w:rFonts w:ascii="宋体" w:hAnsi="宋体"/>
                <w:szCs w:val="21"/>
              </w:rPr>
            </w:pPr>
            <w:r>
              <w:rPr>
                <w:rFonts w:ascii="宋体" w:hAnsi="宋体" w:hint="eastAsia"/>
                <w:szCs w:val="21"/>
              </w:rPr>
              <w:t>《第五单元</w:t>
            </w:r>
            <w:r>
              <w:rPr>
                <w:rFonts w:ascii="宋体" w:hAnsi="宋体" w:hint="eastAsia"/>
                <w:szCs w:val="21"/>
              </w:rPr>
              <w:t xml:space="preserve"> </w:t>
            </w:r>
            <w:r>
              <w:rPr>
                <w:rFonts w:ascii="宋体" w:hAnsi="宋体" w:hint="eastAsia"/>
                <w:szCs w:val="21"/>
              </w:rPr>
              <w:t>阅读</w:t>
            </w:r>
            <w:r>
              <w:rPr>
                <w:rFonts w:ascii="宋体" w:hAnsi="宋体" w:hint="eastAsia"/>
                <w:szCs w:val="21"/>
              </w:rPr>
              <w:t>20</w:t>
            </w:r>
            <w:r>
              <w:rPr>
                <w:rFonts w:ascii="宋体" w:hAnsi="宋体" w:hint="eastAsia"/>
                <w:szCs w:val="21"/>
              </w:rPr>
              <w:t>古代诗歌五首</w:t>
            </w:r>
            <w:r>
              <w:rPr>
                <w:rFonts w:ascii="宋体" w:hAnsi="宋体" w:hint="eastAsia"/>
                <w:szCs w:val="21"/>
              </w:rPr>
              <w:t>-</w:t>
            </w:r>
            <w:r>
              <w:rPr>
                <w:rFonts w:ascii="宋体" w:hAnsi="宋体" w:hint="eastAsia"/>
                <w:szCs w:val="21"/>
              </w:rPr>
              <w:t>登</w:t>
            </w:r>
            <w:r>
              <w:rPr>
                <w:rFonts w:ascii="宋体" w:hAnsi="宋体" w:hint="eastAsia"/>
                <w:szCs w:val="21"/>
              </w:rPr>
              <w:t xml:space="preserve"> </w:t>
            </w:r>
            <w:r>
              <w:rPr>
                <w:rFonts w:ascii="宋体" w:hAnsi="宋体" w:hint="eastAsia"/>
                <w:szCs w:val="21"/>
              </w:rPr>
              <w:t>幽州台歌》</w:t>
            </w:r>
          </w:p>
          <w:p w:rsidR="00E2349A" w:rsidRDefault="00E2349A" w:rsidP="00E2349A">
            <w:pPr>
              <w:spacing w:afterLines="50"/>
              <w:jc w:val="center"/>
              <w:rPr>
                <w:rFonts w:ascii="宋体" w:hAnsi="宋体"/>
                <w:szCs w:val="21"/>
              </w:rPr>
            </w:pPr>
          </w:p>
        </w:tc>
        <w:tc>
          <w:tcPr>
            <w:tcW w:w="2005" w:type="dxa"/>
            <w:gridSpan w:val="4"/>
            <w:tcBorders>
              <w:top w:val="single" w:sz="4" w:space="0" w:color="auto"/>
              <w:left w:val="single" w:sz="4" w:space="0" w:color="auto"/>
              <w:bottom w:val="single" w:sz="4" w:space="0" w:color="auto"/>
              <w:right w:val="single" w:sz="4" w:space="0" w:color="auto"/>
            </w:tcBorders>
            <w:vAlign w:val="bottom"/>
          </w:tcPr>
          <w:p w:rsidR="00E2349A" w:rsidRDefault="00E87256" w:rsidP="00E2349A">
            <w:pPr>
              <w:spacing w:afterLines="50"/>
              <w:jc w:val="center"/>
              <w:rPr>
                <w:rFonts w:ascii="宋体" w:hAnsi="宋体"/>
                <w:szCs w:val="21"/>
              </w:rPr>
            </w:pPr>
            <w:r>
              <w:rPr>
                <w:rFonts w:ascii="宋体" w:hAnsi="宋体" w:hint="eastAsia"/>
                <w:szCs w:val="21"/>
              </w:rPr>
              <w:t>广西</w:t>
            </w:r>
            <w:r>
              <w:rPr>
                <w:rFonts w:ascii="宋体" w:hAnsi="宋体" w:hint="eastAsia"/>
                <w:szCs w:val="21"/>
              </w:rPr>
              <w:t>2018</w:t>
            </w:r>
            <w:r>
              <w:rPr>
                <w:rFonts w:ascii="宋体" w:hAnsi="宋体" w:hint="eastAsia"/>
                <w:szCs w:val="21"/>
              </w:rPr>
              <w:t>年</w:t>
            </w:r>
          </w:p>
          <w:p w:rsidR="00E2349A" w:rsidRDefault="00E87256" w:rsidP="00E2349A">
            <w:pPr>
              <w:spacing w:afterLines="50"/>
              <w:jc w:val="center"/>
              <w:rPr>
                <w:rFonts w:ascii="宋体" w:hAnsi="宋体"/>
                <w:szCs w:val="21"/>
              </w:rPr>
            </w:pPr>
            <w:r>
              <w:rPr>
                <w:rFonts w:ascii="宋体" w:hAnsi="宋体" w:hint="eastAsia"/>
                <w:szCs w:val="21"/>
              </w:rPr>
              <w:t>度“一</w:t>
            </w:r>
            <w:r>
              <w:rPr>
                <w:rFonts w:ascii="宋体" w:hAnsi="宋体" w:hint="eastAsia"/>
                <w:szCs w:val="21"/>
              </w:rPr>
              <w:t>-</w:t>
            </w:r>
            <w:r>
              <w:rPr>
                <w:rFonts w:ascii="宋体" w:hAnsi="宋体" w:hint="eastAsia"/>
                <w:szCs w:val="21"/>
              </w:rPr>
              <w:t>师一优课、一课一名师”活动自治区级“优课”</w:t>
            </w:r>
          </w:p>
        </w:tc>
        <w:tc>
          <w:tcPr>
            <w:tcW w:w="1446" w:type="dxa"/>
            <w:gridSpan w:val="2"/>
            <w:tcBorders>
              <w:top w:val="single" w:sz="4" w:space="0" w:color="auto"/>
              <w:left w:val="single" w:sz="4" w:space="0" w:color="auto"/>
              <w:bottom w:val="single" w:sz="4" w:space="0" w:color="auto"/>
              <w:right w:val="single" w:sz="4" w:space="0" w:color="auto"/>
            </w:tcBorders>
            <w:vAlign w:val="bottom"/>
          </w:tcPr>
          <w:p w:rsidR="00E2349A" w:rsidRDefault="00E87256" w:rsidP="00E2349A">
            <w:pPr>
              <w:spacing w:afterLines="50"/>
              <w:jc w:val="center"/>
              <w:rPr>
                <w:rFonts w:ascii="宋体" w:hAnsi="宋体"/>
                <w:szCs w:val="21"/>
              </w:rPr>
            </w:pPr>
            <w:r>
              <w:rPr>
                <w:rFonts w:ascii="宋体" w:hAnsi="宋体" w:hint="eastAsia"/>
                <w:szCs w:val="21"/>
              </w:rPr>
              <w:t>广西壮族自治区教育厅</w:t>
            </w:r>
          </w:p>
          <w:p w:rsidR="00E2349A" w:rsidRDefault="00E2349A" w:rsidP="00E2349A">
            <w:pPr>
              <w:spacing w:afterLines="50"/>
              <w:jc w:val="center"/>
              <w:rPr>
                <w:rFonts w:ascii="宋体" w:hAnsi="宋体"/>
                <w:szCs w:val="21"/>
              </w:rPr>
            </w:pPr>
          </w:p>
        </w:tc>
      </w:tr>
      <w:tr w:rsidR="00E2349A">
        <w:trPr>
          <w:trHeight w:val="557"/>
          <w:jc w:val="center"/>
        </w:trPr>
        <w:tc>
          <w:tcPr>
            <w:tcW w:w="1752" w:type="dxa"/>
            <w:vMerge w:val="restart"/>
            <w:tcBorders>
              <w:left w:val="single" w:sz="4" w:space="0" w:color="auto"/>
              <w:right w:val="single" w:sz="4" w:space="0" w:color="auto"/>
            </w:tcBorders>
            <w:vAlign w:val="center"/>
          </w:tcPr>
          <w:p w:rsidR="00E2349A" w:rsidRDefault="00E87256">
            <w:pPr>
              <w:jc w:val="center"/>
              <w:rPr>
                <w:rFonts w:ascii="宋体" w:hAnsi="宋体"/>
                <w:sz w:val="24"/>
              </w:rPr>
            </w:pPr>
            <w:r>
              <w:rPr>
                <w:rFonts w:ascii="宋体" w:hAnsi="宋体" w:hint="eastAsia"/>
                <w:sz w:val="24"/>
              </w:rPr>
              <w:lastRenderedPageBreak/>
              <w:t>案例形成论文情况</w:t>
            </w:r>
          </w:p>
        </w:tc>
        <w:tc>
          <w:tcPr>
            <w:tcW w:w="1220" w:type="dxa"/>
            <w:tcBorders>
              <w:top w:val="single" w:sz="4" w:space="0" w:color="auto"/>
              <w:left w:val="single" w:sz="4" w:space="0" w:color="auto"/>
              <w:bottom w:val="single" w:sz="4" w:space="0" w:color="auto"/>
              <w:right w:val="single" w:sz="4" w:space="0" w:color="auto"/>
            </w:tcBorders>
            <w:vAlign w:val="center"/>
          </w:tcPr>
          <w:p w:rsidR="00E2349A" w:rsidRDefault="00E87256">
            <w:pPr>
              <w:jc w:val="center"/>
              <w:rPr>
                <w:rFonts w:ascii="宋体" w:hAnsi="宋体"/>
                <w:b/>
                <w:sz w:val="24"/>
              </w:rPr>
            </w:pPr>
            <w:r>
              <w:rPr>
                <w:rFonts w:ascii="宋体" w:hAnsi="宋体" w:hint="eastAsia"/>
                <w:b/>
                <w:sz w:val="24"/>
              </w:rPr>
              <w:t>作者</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E2349A" w:rsidRDefault="00E87256">
            <w:pPr>
              <w:jc w:val="center"/>
              <w:rPr>
                <w:rFonts w:ascii="宋体" w:hAnsi="宋体"/>
                <w:b/>
                <w:sz w:val="24"/>
              </w:rPr>
            </w:pPr>
            <w:r>
              <w:rPr>
                <w:rFonts w:ascii="宋体" w:hAnsi="宋体" w:hint="eastAsia"/>
                <w:b/>
                <w:sz w:val="24"/>
              </w:rPr>
              <w:t>题目</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E2349A" w:rsidRDefault="00E87256">
            <w:pPr>
              <w:jc w:val="center"/>
              <w:rPr>
                <w:rFonts w:ascii="宋体" w:hAnsi="宋体"/>
                <w:b/>
                <w:sz w:val="24"/>
              </w:rPr>
            </w:pPr>
            <w:r>
              <w:rPr>
                <w:rFonts w:ascii="宋体" w:hAnsi="宋体" w:hint="eastAsia"/>
                <w:b/>
                <w:sz w:val="24"/>
              </w:rPr>
              <w:t>期刊名称</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E2349A" w:rsidRDefault="00E87256">
            <w:pPr>
              <w:jc w:val="center"/>
              <w:rPr>
                <w:rFonts w:ascii="宋体" w:hAnsi="宋体"/>
                <w:b/>
                <w:sz w:val="24"/>
              </w:rPr>
            </w:pPr>
            <w:r>
              <w:rPr>
                <w:rFonts w:ascii="宋体" w:hAnsi="宋体" w:hint="eastAsia"/>
                <w:b/>
                <w:sz w:val="24"/>
              </w:rPr>
              <w:t>发表时间</w:t>
            </w:r>
          </w:p>
        </w:tc>
        <w:tc>
          <w:tcPr>
            <w:tcW w:w="1201" w:type="dxa"/>
            <w:tcBorders>
              <w:top w:val="single" w:sz="4" w:space="0" w:color="auto"/>
              <w:left w:val="single" w:sz="4" w:space="0" w:color="auto"/>
              <w:bottom w:val="single" w:sz="4" w:space="0" w:color="auto"/>
              <w:right w:val="single" w:sz="4" w:space="0" w:color="auto"/>
            </w:tcBorders>
            <w:vAlign w:val="center"/>
          </w:tcPr>
          <w:p w:rsidR="00E2349A" w:rsidRDefault="00E87256">
            <w:pPr>
              <w:jc w:val="center"/>
              <w:rPr>
                <w:rFonts w:ascii="宋体" w:hAnsi="宋体"/>
                <w:b/>
                <w:sz w:val="24"/>
              </w:rPr>
            </w:pPr>
            <w:r>
              <w:rPr>
                <w:rFonts w:ascii="宋体" w:hAnsi="宋体" w:hint="eastAsia"/>
                <w:b/>
                <w:sz w:val="24"/>
              </w:rPr>
              <w:t>是否核心</w:t>
            </w:r>
          </w:p>
        </w:tc>
      </w:tr>
      <w:tr w:rsidR="00E2349A">
        <w:trPr>
          <w:trHeight w:val="496"/>
          <w:jc w:val="center"/>
        </w:trPr>
        <w:tc>
          <w:tcPr>
            <w:tcW w:w="1752" w:type="dxa"/>
            <w:vMerge/>
            <w:tcBorders>
              <w:left w:val="single" w:sz="4" w:space="0" w:color="auto"/>
              <w:right w:val="single" w:sz="4" w:space="0" w:color="auto"/>
            </w:tcBorders>
            <w:vAlign w:val="center"/>
          </w:tcPr>
          <w:p w:rsidR="00E2349A" w:rsidRDefault="00E2349A">
            <w:pPr>
              <w:jc w:val="center"/>
              <w:rPr>
                <w:rFonts w:ascii="宋体" w:hAnsi="宋体"/>
                <w:sz w:val="24"/>
              </w:rPr>
            </w:pPr>
          </w:p>
        </w:tc>
        <w:tc>
          <w:tcPr>
            <w:tcW w:w="1220" w:type="dxa"/>
            <w:tcBorders>
              <w:top w:val="single" w:sz="4" w:space="0" w:color="auto"/>
              <w:left w:val="single" w:sz="4" w:space="0" w:color="auto"/>
              <w:bottom w:val="single" w:sz="4" w:space="0" w:color="auto"/>
              <w:right w:val="single" w:sz="4" w:space="0" w:color="auto"/>
            </w:tcBorders>
            <w:vAlign w:val="bottom"/>
          </w:tcPr>
          <w:p w:rsidR="00E2349A" w:rsidRDefault="00E2349A" w:rsidP="00E2349A">
            <w:pPr>
              <w:spacing w:afterLines="50"/>
              <w:jc w:val="right"/>
              <w:rPr>
                <w:rFonts w:ascii="宋体" w:hAnsi="宋体"/>
                <w:sz w:val="24"/>
              </w:rPr>
            </w:pPr>
          </w:p>
        </w:tc>
        <w:tc>
          <w:tcPr>
            <w:tcW w:w="3260" w:type="dxa"/>
            <w:gridSpan w:val="2"/>
            <w:tcBorders>
              <w:top w:val="single" w:sz="4" w:space="0" w:color="auto"/>
              <w:left w:val="single" w:sz="4" w:space="0" w:color="auto"/>
              <w:bottom w:val="single" w:sz="4" w:space="0" w:color="auto"/>
              <w:right w:val="single" w:sz="4" w:space="0" w:color="auto"/>
            </w:tcBorders>
            <w:vAlign w:val="bottom"/>
          </w:tcPr>
          <w:p w:rsidR="00E2349A" w:rsidRDefault="00E2349A" w:rsidP="00E2349A">
            <w:pPr>
              <w:spacing w:afterLines="50"/>
              <w:jc w:val="right"/>
              <w:rPr>
                <w:rFonts w:ascii="宋体" w:hAnsi="宋体"/>
                <w:sz w:val="24"/>
              </w:rPr>
            </w:pPr>
          </w:p>
        </w:tc>
        <w:tc>
          <w:tcPr>
            <w:tcW w:w="1200" w:type="dxa"/>
            <w:gridSpan w:val="3"/>
            <w:tcBorders>
              <w:top w:val="single" w:sz="4" w:space="0" w:color="auto"/>
              <w:left w:val="single" w:sz="4" w:space="0" w:color="auto"/>
              <w:bottom w:val="single" w:sz="4" w:space="0" w:color="auto"/>
              <w:right w:val="single" w:sz="4" w:space="0" w:color="auto"/>
            </w:tcBorders>
            <w:vAlign w:val="bottom"/>
          </w:tcPr>
          <w:p w:rsidR="00E2349A" w:rsidRDefault="00E2349A" w:rsidP="00E2349A">
            <w:pPr>
              <w:spacing w:afterLines="50"/>
              <w:jc w:val="right"/>
              <w:rPr>
                <w:rFonts w:ascii="宋体" w:hAnsi="宋体"/>
                <w:sz w:val="24"/>
              </w:rPr>
            </w:pPr>
          </w:p>
        </w:tc>
        <w:tc>
          <w:tcPr>
            <w:tcW w:w="1200" w:type="dxa"/>
            <w:gridSpan w:val="3"/>
            <w:tcBorders>
              <w:top w:val="single" w:sz="4" w:space="0" w:color="auto"/>
              <w:left w:val="single" w:sz="4" w:space="0" w:color="auto"/>
              <w:bottom w:val="single" w:sz="4" w:space="0" w:color="auto"/>
              <w:right w:val="single" w:sz="4" w:space="0" w:color="auto"/>
            </w:tcBorders>
            <w:vAlign w:val="bottom"/>
          </w:tcPr>
          <w:p w:rsidR="00E2349A" w:rsidRDefault="00E2349A" w:rsidP="00E2349A">
            <w:pPr>
              <w:spacing w:afterLines="50"/>
              <w:jc w:val="right"/>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bottom"/>
          </w:tcPr>
          <w:p w:rsidR="00E2349A" w:rsidRDefault="00E2349A" w:rsidP="00E2349A">
            <w:pPr>
              <w:spacing w:afterLines="50"/>
              <w:jc w:val="right"/>
              <w:rPr>
                <w:rFonts w:ascii="宋体" w:hAnsi="宋体"/>
                <w:sz w:val="24"/>
              </w:rPr>
            </w:pPr>
          </w:p>
        </w:tc>
      </w:tr>
      <w:tr w:rsidR="00E2349A">
        <w:trPr>
          <w:trHeight w:val="496"/>
          <w:jc w:val="center"/>
        </w:trPr>
        <w:tc>
          <w:tcPr>
            <w:tcW w:w="1752" w:type="dxa"/>
            <w:vMerge/>
            <w:tcBorders>
              <w:left w:val="single" w:sz="4" w:space="0" w:color="auto"/>
              <w:right w:val="single" w:sz="4" w:space="0" w:color="auto"/>
            </w:tcBorders>
            <w:vAlign w:val="center"/>
          </w:tcPr>
          <w:p w:rsidR="00E2349A" w:rsidRDefault="00E2349A">
            <w:pPr>
              <w:jc w:val="center"/>
              <w:rPr>
                <w:rFonts w:ascii="宋体" w:hAnsi="宋体"/>
                <w:sz w:val="24"/>
              </w:rPr>
            </w:pPr>
          </w:p>
        </w:tc>
        <w:tc>
          <w:tcPr>
            <w:tcW w:w="1220" w:type="dxa"/>
            <w:tcBorders>
              <w:top w:val="single" w:sz="4" w:space="0" w:color="auto"/>
              <w:left w:val="single" w:sz="4" w:space="0" w:color="auto"/>
              <w:bottom w:val="single" w:sz="4" w:space="0" w:color="auto"/>
              <w:right w:val="single" w:sz="4" w:space="0" w:color="auto"/>
            </w:tcBorders>
            <w:vAlign w:val="bottom"/>
          </w:tcPr>
          <w:p w:rsidR="00E2349A" w:rsidRDefault="00E2349A" w:rsidP="00E2349A">
            <w:pPr>
              <w:spacing w:afterLines="50"/>
              <w:jc w:val="right"/>
              <w:rPr>
                <w:rFonts w:ascii="宋体" w:hAnsi="宋体"/>
                <w:sz w:val="24"/>
              </w:rPr>
            </w:pPr>
          </w:p>
        </w:tc>
        <w:tc>
          <w:tcPr>
            <w:tcW w:w="3260" w:type="dxa"/>
            <w:gridSpan w:val="2"/>
            <w:tcBorders>
              <w:top w:val="single" w:sz="4" w:space="0" w:color="auto"/>
              <w:left w:val="single" w:sz="4" w:space="0" w:color="auto"/>
              <w:bottom w:val="single" w:sz="4" w:space="0" w:color="auto"/>
              <w:right w:val="single" w:sz="4" w:space="0" w:color="auto"/>
            </w:tcBorders>
            <w:vAlign w:val="bottom"/>
          </w:tcPr>
          <w:p w:rsidR="00E2349A" w:rsidRDefault="00E2349A" w:rsidP="00E2349A">
            <w:pPr>
              <w:spacing w:afterLines="50"/>
              <w:jc w:val="right"/>
              <w:rPr>
                <w:rFonts w:ascii="宋体" w:hAnsi="宋体"/>
                <w:sz w:val="24"/>
              </w:rPr>
            </w:pPr>
          </w:p>
        </w:tc>
        <w:tc>
          <w:tcPr>
            <w:tcW w:w="1200" w:type="dxa"/>
            <w:gridSpan w:val="3"/>
            <w:tcBorders>
              <w:top w:val="single" w:sz="4" w:space="0" w:color="auto"/>
              <w:left w:val="single" w:sz="4" w:space="0" w:color="auto"/>
              <w:bottom w:val="single" w:sz="4" w:space="0" w:color="auto"/>
              <w:right w:val="single" w:sz="4" w:space="0" w:color="auto"/>
            </w:tcBorders>
            <w:vAlign w:val="bottom"/>
          </w:tcPr>
          <w:p w:rsidR="00E2349A" w:rsidRDefault="00E2349A" w:rsidP="00E2349A">
            <w:pPr>
              <w:spacing w:afterLines="50"/>
              <w:jc w:val="right"/>
              <w:rPr>
                <w:rFonts w:ascii="宋体" w:hAnsi="宋体"/>
                <w:sz w:val="24"/>
              </w:rPr>
            </w:pPr>
          </w:p>
        </w:tc>
        <w:tc>
          <w:tcPr>
            <w:tcW w:w="1200" w:type="dxa"/>
            <w:gridSpan w:val="3"/>
            <w:tcBorders>
              <w:top w:val="single" w:sz="4" w:space="0" w:color="auto"/>
              <w:left w:val="single" w:sz="4" w:space="0" w:color="auto"/>
              <w:bottom w:val="single" w:sz="4" w:space="0" w:color="auto"/>
              <w:right w:val="single" w:sz="4" w:space="0" w:color="auto"/>
            </w:tcBorders>
            <w:vAlign w:val="bottom"/>
          </w:tcPr>
          <w:p w:rsidR="00E2349A" w:rsidRDefault="00E2349A" w:rsidP="00E2349A">
            <w:pPr>
              <w:spacing w:afterLines="50"/>
              <w:jc w:val="right"/>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bottom"/>
          </w:tcPr>
          <w:p w:rsidR="00E2349A" w:rsidRDefault="00E2349A" w:rsidP="00E2349A">
            <w:pPr>
              <w:spacing w:afterLines="50"/>
              <w:jc w:val="right"/>
              <w:rPr>
                <w:rFonts w:ascii="宋体" w:hAnsi="宋体"/>
                <w:sz w:val="24"/>
              </w:rPr>
            </w:pPr>
          </w:p>
        </w:tc>
      </w:tr>
      <w:tr w:rsidR="00E2349A">
        <w:trPr>
          <w:trHeight w:val="727"/>
          <w:jc w:val="center"/>
        </w:trPr>
        <w:tc>
          <w:tcPr>
            <w:tcW w:w="1752" w:type="dxa"/>
            <w:vMerge w:val="restart"/>
            <w:tcBorders>
              <w:left w:val="single" w:sz="4" w:space="0" w:color="auto"/>
              <w:right w:val="single" w:sz="4" w:space="0" w:color="auto"/>
            </w:tcBorders>
            <w:vAlign w:val="center"/>
          </w:tcPr>
          <w:p w:rsidR="00E2349A" w:rsidRDefault="00E87256">
            <w:pPr>
              <w:jc w:val="center"/>
              <w:rPr>
                <w:rFonts w:ascii="宋体" w:hAnsi="宋体"/>
                <w:sz w:val="24"/>
              </w:rPr>
            </w:pPr>
            <w:bookmarkStart w:id="0" w:name="_GoBack"/>
            <w:bookmarkEnd w:id="0"/>
            <w:r>
              <w:rPr>
                <w:rFonts w:ascii="宋体" w:hAnsi="宋体" w:hint="eastAsia"/>
                <w:sz w:val="24"/>
              </w:rPr>
              <w:t>案例形成课题情况</w:t>
            </w:r>
          </w:p>
        </w:tc>
        <w:tc>
          <w:tcPr>
            <w:tcW w:w="1220" w:type="dxa"/>
            <w:tcBorders>
              <w:top w:val="single" w:sz="4" w:space="0" w:color="auto"/>
              <w:left w:val="single" w:sz="4" w:space="0" w:color="auto"/>
              <w:bottom w:val="single" w:sz="4" w:space="0" w:color="auto"/>
              <w:right w:val="single" w:sz="4" w:space="0" w:color="auto"/>
            </w:tcBorders>
            <w:vAlign w:val="center"/>
          </w:tcPr>
          <w:p w:rsidR="00E2349A" w:rsidRDefault="00E87256">
            <w:pPr>
              <w:jc w:val="center"/>
              <w:rPr>
                <w:rFonts w:ascii="宋体" w:hAnsi="宋体"/>
                <w:b/>
                <w:sz w:val="24"/>
              </w:rPr>
            </w:pPr>
            <w:r>
              <w:rPr>
                <w:rFonts w:ascii="宋体" w:hAnsi="宋体" w:hint="eastAsia"/>
                <w:b/>
                <w:sz w:val="24"/>
              </w:rPr>
              <w:t>主持人</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E2349A" w:rsidRDefault="00E87256">
            <w:pPr>
              <w:jc w:val="center"/>
              <w:rPr>
                <w:rFonts w:ascii="宋体" w:hAnsi="宋体"/>
                <w:b/>
                <w:sz w:val="24"/>
              </w:rPr>
            </w:pPr>
            <w:r>
              <w:rPr>
                <w:rFonts w:ascii="宋体" w:hAnsi="宋体" w:hint="eastAsia"/>
                <w:b/>
                <w:sz w:val="24"/>
              </w:rPr>
              <w:t>课题名称</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E2349A" w:rsidRDefault="00E87256">
            <w:pPr>
              <w:jc w:val="center"/>
              <w:rPr>
                <w:rFonts w:ascii="宋体" w:hAnsi="宋体"/>
                <w:b/>
                <w:sz w:val="24"/>
              </w:rPr>
            </w:pPr>
            <w:r>
              <w:rPr>
                <w:rFonts w:ascii="宋体" w:hAnsi="宋体" w:hint="eastAsia"/>
                <w:b/>
                <w:sz w:val="24"/>
              </w:rPr>
              <w:t>课题级别</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E2349A" w:rsidRDefault="00E87256">
            <w:pPr>
              <w:jc w:val="center"/>
              <w:rPr>
                <w:rFonts w:ascii="宋体" w:hAnsi="宋体"/>
                <w:b/>
                <w:sz w:val="24"/>
              </w:rPr>
            </w:pPr>
            <w:r>
              <w:rPr>
                <w:rFonts w:ascii="宋体" w:hAnsi="宋体" w:hint="eastAsia"/>
                <w:b/>
                <w:sz w:val="24"/>
              </w:rPr>
              <w:t>批准时间</w:t>
            </w:r>
          </w:p>
        </w:tc>
        <w:tc>
          <w:tcPr>
            <w:tcW w:w="1201" w:type="dxa"/>
            <w:tcBorders>
              <w:top w:val="single" w:sz="4" w:space="0" w:color="auto"/>
              <w:left w:val="single" w:sz="4" w:space="0" w:color="auto"/>
              <w:bottom w:val="single" w:sz="4" w:space="0" w:color="auto"/>
              <w:right w:val="single" w:sz="4" w:space="0" w:color="auto"/>
            </w:tcBorders>
            <w:vAlign w:val="center"/>
          </w:tcPr>
          <w:p w:rsidR="00E2349A" w:rsidRDefault="00E87256">
            <w:pPr>
              <w:jc w:val="center"/>
              <w:rPr>
                <w:rFonts w:ascii="宋体" w:hAnsi="宋体"/>
                <w:b/>
                <w:sz w:val="24"/>
              </w:rPr>
            </w:pPr>
            <w:r>
              <w:rPr>
                <w:rFonts w:ascii="宋体" w:hAnsi="宋体" w:hint="eastAsia"/>
                <w:b/>
                <w:sz w:val="24"/>
              </w:rPr>
              <w:t>完成情况</w:t>
            </w:r>
          </w:p>
        </w:tc>
      </w:tr>
      <w:tr w:rsidR="00E2349A">
        <w:trPr>
          <w:trHeight w:val="496"/>
          <w:jc w:val="center"/>
        </w:trPr>
        <w:tc>
          <w:tcPr>
            <w:tcW w:w="1752" w:type="dxa"/>
            <w:vMerge/>
            <w:tcBorders>
              <w:left w:val="single" w:sz="4" w:space="0" w:color="auto"/>
              <w:right w:val="single" w:sz="4" w:space="0" w:color="auto"/>
            </w:tcBorders>
            <w:vAlign w:val="center"/>
          </w:tcPr>
          <w:p w:rsidR="00E2349A" w:rsidRDefault="00E2349A">
            <w:pPr>
              <w:jc w:val="center"/>
              <w:rPr>
                <w:rFonts w:ascii="宋体" w:hAnsi="宋体"/>
                <w:sz w:val="24"/>
              </w:rPr>
            </w:pPr>
          </w:p>
        </w:tc>
        <w:tc>
          <w:tcPr>
            <w:tcW w:w="1220" w:type="dxa"/>
            <w:tcBorders>
              <w:top w:val="single" w:sz="4" w:space="0" w:color="auto"/>
              <w:left w:val="single" w:sz="4" w:space="0" w:color="auto"/>
              <w:bottom w:val="single" w:sz="4" w:space="0" w:color="auto"/>
              <w:right w:val="single" w:sz="4" w:space="0" w:color="auto"/>
            </w:tcBorders>
            <w:vAlign w:val="bottom"/>
          </w:tcPr>
          <w:p w:rsidR="00E2349A" w:rsidRDefault="00E87256" w:rsidP="00E2349A">
            <w:pPr>
              <w:spacing w:afterLines="50"/>
              <w:ind w:right="960"/>
              <w:rPr>
                <w:rFonts w:ascii="宋体" w:hAnsi="宋体"/>
                <w:szCs w:val="21"/>
              </w:rPr>
            </w:pPr>
            <w:r>
              <w:rPr>
                <w:rFonts w:ascii="宋体" w:hAnsi="宋体" w:hint="eastAsia"/>
                <w:szCs w:val="21"/>
              </w:rPr>
              <w:t>方燕</w:t>
            </w:r>
          </w:p>
        </w:tc>
        <w:tc>
          <w:tcPr>
            <w:tcW w:w="3260" w:type="dxa"/>
            <w:gridSpan w:val="2"/>
            <w:tcBorders>
              <w:top w:val="single" w:sz="4" w:space="0" w:color="auto"/>
              <w:left w:val="single" w:sz="4" w:space="0" w:color="auto"/>
              <w:bottom w:val="single" w:sz="4" w:space="0" w:color="auto"/>
              <w:right w:val="single" w:sz="4" w:space="0" w:color="auto"/>
            </w:tcBorders>
            <w:vAlign w:val="bottom"/>
          </w:tcPr>
          <w:p w:rsidR="00E2349A" w:rsidRDefault="00E87256" w:rsidP="00E2349A">
            <w:pPr>
              <w:spacing w:afterLines="50"/>
              <w:jc w:val="right"/>
              <w:rPr>
                <w:rFonts w:ascii="宋体" w:hAnsi="宋体"/>
                <w:szCs w:val="21"/>
              </w:rPr>
            </w:pPr>
            <w:r>
              <w:rPr>
                <w:rFonts w:ascii="宋体" w:hAnsi="宋体" w:hint="eastAsia"/>
                <w:szCs w:val="21"/>
              </w:rPr>
              <w:t>《“互联网</w:t>
            </w:r>
            <w:r>
              <w:rPr>
                <w:rFonts w:ascii="宋体" w:hAnsi="宋体" w:hint="eastAsia"/>
                <w:szCs w:val="21"/>
              </w:rPr>
              <w:t>+</w:t>
            </w:r>
            <w:r>
              <w:rPr>
                <w:rFonts w:ascii="宋体" w:hAnsi="宋体" w:hint="eastAsia"/>
                <w:szCs w:val="21"/>
              </w:rPr>
              <w:t>”背景下双师教学模式的构建与实践研究——以梧州市第一中学初中语文为例》</w:t>
            </w:r>
          </w:p>
        </w:tc>
        <w:tc>
          <w:tcPr>
            <w:tcW w:w="1200" w:type="dxa"/>
            <w:gridSpan w:val="3"/>
            <w:tcBorders>
              <w:top w:val="single" w:sz="4" w:space="0" w:color="auto"/>
              <w:left w:val="single" w:sz="4" w:space="0" w:color="auto"/>
              <w:bottom w:val="single" w:sz="4" w:space="0" w:color="auto"/>
              <w:right w:val="single" w:sz="4" w:space="0" w:color="auto"/>
            </w:tcBorders>
            <w:vAlign w:val="bottom"/>
          </w:tcPr>
          <w:p w:rsidR="00E2349A" w:rsidRDefault="00E87256" w:rsidP="00E2349A">
            <w:pPr>
              <w:spacing w:afterLines="50"/>
              <w:jc w:val="right"/>
              <w:rPr>
                <w:rFonts w:ascii="宋体" w:hAnsi="宋体"/>
                <w:szCs w:val="21"/>
              </w:rPr>
            </w:pPr>
            <w:r>
              <w:rPr>
                <w:rFonts w:ascii="宋体" w:hAnsi="宋体" w:hint="eastAsia"/>
                <w:szCs w:val="21"/>
              </w:rPr>
              <w:t>广西中小学学科教学教研基地建设专项课题</w:t>
            </w:r>
          </w:p>
        </w:tc>
        <w:tc>
          <w:tcPr>
            <w:tcW w:w="1200" w:type="dxa"/>
            <w:gridSpan w:val="3"/>
            <w:tcBorders>
              <w:top w:val="single" w:sz="4" w:space="0" w:color="auto"/>
              <w:left w:val="single" w:sz="4" w:space="0" w:color="auto"/>
              <w:bottom w:val="single" w:sz="4" w:space="0" w:color="auto"/>
              <w:right w:val="single" w:sz="4" w:space="0" w:color="auto"/>
            </w:tcBorders>
            <w:vAlign w:val="bottom"/>
          </w:tcPr>
          <w:p w:rsidR="00E2349A" w:rsidRDefault="00E87256" w:rsidP="00E2349A">
            <w:pPr>
              <w:spacing w:afterLines="50"/>
              <w:jc w:val="right"/>
              <w:rPr>
                <w:rFonts w:ascii="宋体" w:hAnsi="宋体"/>
                <w:szCs w:val="21"/>
              </w:rPr>
            </w:pPr>
            <w:r>
              <w:rPr>
                <w:rFonts w:ascii="宋体" w:hAnsi="宋体" w:hint="eastAsia"/>
                <w:szCs w:val="21"/>
              </w:rPr>
              <w:t>2018</w:t>
            </w:r>
            <w:r>
              <w:rPr>
                <w:rFonts w:ascii="宋体" w:hAnsi="宋体" w:hint="eastAsia"/>
                <w:szCs w:val="21"/>
              </w:rPr>
              <w:t>年</w:t>
            </w:r>
          </w:p>
          <w:p w:rsidR="00E2349A" w:rsidRDefault="00E87256" w:rsidP="00E2349A">
            <w:pPr>
              <w:spacing w:afterLines="50"/>
              <w:jc w:val="right"/>
              <w:rPr>
                <w:rFonts w:ascii="宋体" w:hAnsi="宋体"/>
                <w:szCs w:val="21"/>
              </w:rPr>
            </w:pPr>
            <w:r>
              <w:rPr>
                <w:rFonts w:ascii="宋体" w:hAnsi="宋体" w:hint="eastAsia"/>
                <w:szCs w:val="21"/>
              </w:rPr>
              <w:t>8</w:t>
            </w:r>
            <w:r>
              <w:rPr>
                <w:rFonts w:ascii="宋体" w:hAnsi="宋体" w:hint="eastAsia"/>
                <w:szCs w:val="21"/>
              </w:rPr>
              <w:t>月</w:t>
            </w:r>
          </w:p>
        </w:tc>
        <w:tc>
          <w:tcPr>
            <w:tcW w:w="1201" w:type="dxa"/>
            <w:tcBorders>
              <w:top w:val="single" w:sz="4" w:space="0" w:color="auto"/>
              <w:left w:val="single" w:sz="4" w:space="0" w:color="auto"/>
              <w:bottom w:val="single" w:sz="4" w:space="0" w:color="auto"/>
              <w:right w:val="single" w:sz="4" w:space="0" w:color="auto"/>
            </w:tcBorders>
            <w:vAlign w:val="bottom"/>
          </w:tcPr>
          <w:p w:rsidR="00E2349A" w:rsidRDefault="00E87256" w:rsidP="00E2349A">
            <w:pPr>
              <w:spacing w:afterLines="50"/>
              <w:rPr>
                <w:rFonts w:ascii="宋体" w:hAnsi="宋体"/>
                <w:szCs w:val="21"/>
              </w:rPr>
            </w:pPr>
            <w:r>
              <w:rPr>
                <w:rFonts w:ascii="宋体" w:hAnsi="宋体" w:hint="eastAsia"/>
                <w:szCs w:val="21"/>
              </w:rPr>
              <w:t>在研</w:t>
            </w:r>
          </w:p>
        </w:tc>
      </w:tr>
      <w:tr w:rsidR="00E2349A">
        <w:trPr>
          <w:trHeight w:val="496"/>
          <w:jc w:val="center"/>
        </w:trPr>
        <w:tc>
          <w:tcPr>
            <w:tcW w:w="1752" w:type="dxa"/>
            <w:vMerge/>
            <w:tcBorders>
              <w:left w:val="single" w:sz="4" w:space="0" w:color="auto"/>
              <w:right w:val="single" w:sz="4" w:space="0" w:color="auto"/>
            </w:tcBorders>
            <w:vAlign w:val="center"/>
          </w:tcPr>
          <w:p w:rsidR="00E2349A" w:rsidRDefault="00E2349A">
            <w:pPr>
              <w:jc w:val="center"/>
              <w:rPr>
                <w:rFonts w:ascii="宋体" w:hAnsi="宋体"/>
                <w:sz w:val="24"/>
              </w:rPr>
            </w:pPr>
          </w:p>
        </w:tc>
        <w:tc>
          <w:tcPr>
            <w:tcW w:w="1220" w:type="dxa"/>
            <w:tcBorders>
              <w:top w:val="single" w:sz="4" w:space="0" w:color="auto"/>
              <w:left w:val="single" w:sz="4" w:space="0" w:color="auto"/>
              <w:bottom w:val="single" w:sz="4" w:space="0" w:color="auto"/>
              <w:right w:val="single" w:sz="4" w:space="0" w:color="auto"/>
            </w:tcBorders>
            <w:vAlign w:val="bottom"/>
          </w:tcPr>
          <w:p w:rsidR="00E2349A" w:rsidRDefault="00E2349A" w:rsidP="00E2349A">
            <w:pPr>
              <w:spacing w:afterLines="50"/>
              <w:jc w:val="right"/>
              <w:rPr>
                <w:rFonts w:ascii="宋体" w:hAnsi="宋体"/>
                <w:sz w:val="24"/>
              </w:rPr>
            </w:pPr>
          </w:p>
        </w:tc>
        <w:tc>
          <w:tcPr>
            <w:tcW w:w="3260" w:type="dxa"/>
            <w:gridSpan w:val="2"/>
            <w:tcBorders>
              <w:top w:val="single" w:sz="4" w:space="0" w:color="auto"/>
              <w:left w:val="single" w:sz="4" w:space="0" w:color="auto"/>
              <w:bottom w:val="single" w:sz="4" w:space="0" w:color="auto"/>
              <w:right w:val="single" w:sz="4" w:space="0" w:color="auto"/>
            </w:tcBorders>
            <w:vAlign w:val="bottom"/>
          </w:tcPr>
          <w:p w:rsidR="00E2349A" w:rsidRDefault="00E2349A" w:rsidP="00E2349A">
            <w:pPr>
              <w:spacing w:afterLines="50"/>
              <w:jc w:val="right"/>
              <w:rPr>
                <w:rFonts w:ascii="宋体" w:hAnsi="宋体"/>
                <w:sz w:val="24"/>
              </w:rPr>
            </w:pPr>
          </w:p>
        </w:tc>
        <w:tc>
          <w:tcPr>
            <w:tcW w:w="1200" w:type="dxa"/>
            <w:gridSpan w:val="3"/>
            <w:tcBorders>
              <w:top w:val="single" w:sz="4" w:space="0" w:color="auto"/>
              <w:left w:val="single" w:sz="4" w:space="0" w:color="auto"/>
              <w:bottom w:val="single" w:sz="4" w:space="0" w:color="auto"/>
              <w:right w:val="single" w:sz="4" w:space="0" w:color="auto"/>
            </w:tcBorders>
            <w:vAlign w:val="bottom"/>
          </w:tcPr>
          <w:p w:rsidR="00E2349A" w:rsidRDefault="00E2349A" w:rsidP="00E2349A">
            <w:pPr>
              <w:spacing w:afterLines="50"/>
              <w:jc w:val="right"/>
              <w:rPr>
                <w:rFonts w:ascii="宋体" w:hAnsi="宋体"/>
                <w:sz w:val="24"/>
              </w:rPr>
            </w:pPr>
          </w:p>
        </w:tc>
        <w:tc>
          <w:tcPr>
            <w:tcW w:w="1200" w:type="dxa"/>
            <w:gridSpan w:val="3"/>
            <w:tcBorders>
              <w:top w:val="single" w:sz="4" w:space="0" w:color="auto"/>
              <w:left w:val="single" w:sz="4" w:space="0" w:color="auto"/>
              <w:bottom w:val="single" w:sz="4" w:space="0" w:color="auto"/>
              <w:right w:val="single" w:sz="4" w:space="0" w:color="auto"/>
            </w:tcBorders>
            <w:vAlign w:val="bottom"/>
          </w:tcPr>
          <w:p w:rsidR="00E2349A" w:rsidRDefault="00E2349A" w:rsidP="00E2349A">
            <w:pPr>
              <w:spacing w:afterLines="50"/>
              <w:jc w:val="right"/>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bottom"/>
          </w:tcPr>
          <w:p w:rsidR="00E2349A" w:rsidRDefault="00E2349A" w:rsidP="00E2349A">
            <w:pPr>
              <w:spacing w:afterLines="50"/>
              <w:jc w:val="right"/>
              <w:rPr>
                <w:rFonts w:ascii="宋体" w:hAnsi="宋体"/>
                <w:sz w:val="24"/>
              </w:rPr>
            </w:pPr>
          </w:p>
        </w:tc>
      </w:tr>
      <w:tr w:rsidR="00E2349A">
        <w:trPr>
          <w:trHeight w:val="2500"/>
          <w:jc w:val="center"/>
        </w:trPr>
        <w:tc>
          <w:tcPr>
            <w:tcW w:w="1752" w:type="dxa"/>
            <w:tcBorders>
              <w:top w:val="single" w:sz="4" w:space="0" w:color="auto"/>
              <w:left w:val="single" w:sz="4" w:space="0" w:color="auto"/>
              <w:bottom w:val="single" w:sz="4" w:space="0" w:color="auto"/>
              <w:right w:val="single" w:sz="4" w:space="0" w:color="auto"/>
            </w:tcBorders>
            <w:vAlign w:val="center"/>
          </w:tcPr>
          <w:p w:rsidR="00E2349A" w:rsidRDefault="00E87256">
            <w:pPr>
              <w:jc w:val="center"/>
              <w:rPr>
                <w:rFonts w:ascii="宋体" w:hAnsi="宋体"/>
                <w:sz w:val="24"/>
              </w:rPr>
            </w:pPr>
            <w:r>
              <w:rPr>
                <w:rFonts w:ascii="宋体" w:hAnsi="宋体" w:hint="eastAsia"/>
                <w:sz w:val="24"/>
              </w:rPr>
              <w:t>市级教育行政部门或培训院校（机构）推荐意见</w:t>
            </w:r>
          </w:p>
        </w:tc>
        <w:tc>
          <w:tcPr>
            <w:tcW w:w="8081" w:type="dxa"/>
            <w:gridSpan w:val="10"/>
            <w:tcBorders>
              <w:top w:val="single" w:sz="4" w:space="0" w:color="auto"/>
              <w:left w:val="single" w:sz="4" w:space="0" w:color="auto"/>
              <w:bottom w:val="single" w:sz="4" w:space="0" w:color="auto"/>
              <w:right w:val="single" w:sz="4" w:space="0" w:color="auto"/>
            </w:tcBorders>
            <w:vAlign w:val="bottom"/>
          </w:tcPr>
          <w:p w:rsidR="00E2349A" w:rsidRDefault="00E87256">
            <w:pPr>
              <w:spacing w:line="360" w:lineRule="auto"/>
              <w:ind w:right="960"/>
              <w:rPr>
                <w:rFonts w:ascii="宋体" w:hAnsi="宋体"/>
                <w:sz w:val="24"/>
              </w:rPr>
            </w:pPr>
            <w:r>
              <w:rPr>
                <w:rFonts w:ascii="宋体" w:hAnsi="宋体" w:hint="eastAsia"/>
                <w:sz w:val="24"/>
              </w:rPr>
              <w:t>负责人签字（单位盖章）：</w:t>
            </w:r>
            <w:r>
              <w:rPr>
                <w:rFonts w:ascii="宋体" w:hAnsi="宋体" w:hint="eastAsia"/>
                <w:sz w:val="24"/>
              </w:rPr>
              <w:t xml:space="preserve">     </w:t>
            </w:r>
          </w:p>
          <w:p w:rsidR="00E2349A" w:rsidRDefault="00E87256" w:rsidP="00E2349A">
            <w:pPr>
              <w:spacing w:afterLines="50" w:line="360" w:lineRule="auto"/>
              <w:jc w:val="right"/>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tc>
      </w:tr>
      <w:tr w:rsidR="00E2349A">
        <w:trPr>
          <w:trHeight w:val="3439"/>
          <w:jc w:val="center"/>
        </w:trPr>
        <w:tc>
          <w:tcPr>
            <w:tcW w:w="1752" w:type="dxa"/>
            <w:tcBorders>
              <w:top w:val="single" w:sz="4" w:space="0" w:color="auto"/>
              <w:left w:val="single" w:sz="4" w:space="0" w:color="auto"/>
              <w:bottom w:val="single" w:sz="4" w:space="0" w:color="auto"/>
              <w:right w:val="single" w:sz="4" w:space="0" w:color="auto"/>
            </w:tcBorders>
            <w:vAlign w:val="center"/>
          </w:tcPr>
          <w:p w:rsidR="00E2349A" w:rsidRDefault="00E87256">
            <w:pPr>
              <w:jc w:val="center"/>
              <w:rPr>
                <w:rFonts w:ascii="宋体" w:hAnsi="宋体"/>
                <w:sz w:val="24"/>
              </w:rPr>
            </w:pPr>
            <w:r>
              <w:rPr>
                <w:rFonts w:ascii="宋体" w:hAnsi="宋体" w:hint="eastAsia"/>
                <w:sz w:val="24"/>
              </w:rPr>
              <w:t>专家评审意见</w:t>
            </w:r>
          </w:p>
        </w:tc>
        <w:tc>
          <w:tcPr>
            <w:tcW w:w="8081" w:type="dxa"/>
            <w:gridSpan w:val="10"/>
            <w:tcBorders>
              <w:top w:val="single" w:sz="4" w:space="0" w:color="auto"/>
              <w:left w:val="single" w:sz="4" w:space="0" w:color="auto"/>
              <w:bottom w:val="single" w:sz="4" w:space="0" w:color="auto"/>
              <w:right w:val="single" w:sz="4" w:space="0" w:color="auto"/>
            </w:tcBorders>
            <w:vAlign w:val="bottom"/>
          </w:tcPr>
          <w:p w:rsidR="00E2349A" w:rsidRDefault="00E87256">
            <w:pPr>
              <w:spacing w:line="360" w:lineRule="auto"/>
              <w:jc w:val="left"/>
              <w:rPr>
                <w:rFonts w:ascii="宋体" w:hAnsi="宋体"/>
                <w:sz w:val="24"/>
              </w:rPr>
            </w:pPr>
            <w:r>
              <w:rPr>
                <w:rFonts w:ascii="宋体" w:hAnsi="宋体" w:hint="eastAsia"/>
                <w:sz w:val="24"/>
              </w:rPr>
              <w:t>“双师教学”试点项目资源应用大赛专家评审委员会主任委员</w:t>
            </w:r>
          </w:p>
          <w:p w:rsidR="00E2349A" w:rsidRDefault="00E87256">
            <w:pPr>
              <w:spacing w:line="360" w:lineRule="auto"/>
              <w:ind w:firstLineChars="1900" w:firstLine="4560"/>
              <w:jc w:val="left"/>
              <w:rPr>
                <w:rFonts w:ascii="宋体" w:hAnsi="宋体"/>
                <w:sz w:val="24"/>
              </w:rPr>
            </w:pPr>
            <w:r>
              <w:rPr>
                <w:rFonts w:ascii="宋体" w:hAnsi="宋体" w:hint="eastAsia"/>
                <w:sz w:val="24"/>
              </w:rPr>
              <w:t>签字（盖章）：</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p>
          <w:p w:rsidR="00E2349A" w:rsidRDefault="00E87256">
            <w:pPr>
              <w:spacing w:line="360" w:lineRule="auto"/>
              <w:jc w:val="right"/>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E2349A" w:rsidRDefault="00E87256">
      <w:pPr>
        <w:pStyle w:val="ae"/>
        <w:rPr>
          <w:rFonts w:ascii="仿宋" w:eastAsia="仿宋" w:hAnsi="仿宋"/>
          <w:szCs w:val="21"/>
        </w:rPr>
      </w:pPr>
      <w:r>
        <w:rPr>
          <w:rFonts w:ascii="仿宋" w:eastAsia="仿宋" w:hAnsi="仿宋" w:hint="eastAsia"/>
          <w:szCs w:val="21"/>
        </w:rPr>
        <w:t>注：</w:t>
      </w:r>
      <w:r>
        <w:rPr>
          <w:rFonts w:ascii="仿宋" w:eastAsia="仿宋" w:hAnsi="仿宋" w:hint="eastAsia"/>
          <w:szCs w:val="21"/>
        </w:rPr>
        <w:t>1</w:t>
      </w:r>
      <w:r>
        <w:rPr>
          <w:rFonts w:ascii="仿宋" w:eastAsia="仿宋" w:hAnsi="仿宋"/>
          <w:szCs w:val="21"/>
        </w:rPr>
        <w:t>.</w:t>
      </w:r>
      <w:r>
        <w:rPr>
          <w:rFonts w:ascii="仿宋" w:eastAsia="仿宋" w:hAnsi="仿宋" w:hint="eastAsia"/>
          <w:szCs w:val="21"/>
        </w:rPr>
        <w:t>集体申报的案例，申报人一栏请填写申报单位名称；合作完成人或单位请按贡献程度排名，若无合作完成人或合作完成单位，该栏可不填；</w:t>
      </w:r>
    </w:p>
    <w:p w:rsidR="00E2349A" w:rsidRDefault="00E87256">
      <w:pPr>
        <w:pStyle w:val="ae"/>
        <w:ind w:firstLineChars="200" w:firstLine="420"/>
        <w:rPr>
          <w:rFonts w:ascii="仿宋" w:eastAsia="仿宋" w:hAnsi="仿宋"/>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与案例相关的获奖、论文及项目等相关证明文字、图片材料附后，音频、视频材料请与简况表电子版一起保存至同一个压缩包；</w:t>
      </w:r>
    </w:p>
    <w:p w:rsidR="00E2349A" w:rsidRDefault="00E87256">
      <w:pPr>
        <w:pStyle w:val="ae"/>
        <w:ind w:firstLineChars="200" w:firstLine="420"/>
        <w:rPr>
          <w:rFonts w:ascii="仿宋" w:eastAsia="仿宋" w:hAnsi="仿宋"/>
          <w:color w:val="0000FF"/>
          <w:szCs w:val="21"/>
        </w:rPr>
      </w:pPr>
      <w:r>
        <w:rPr>
          <w:rFonts w:ascii="仿宋" w:eastAsia="仿宋" w:hAnsi="仿宋" w:hint="eastAsia"/>
          <w:color w:val="0000FF"/>
          <w:szCs w:val="21"/>
        </w:rPr>
        <w:t>3.</w:t>
      </w:r>
      <w:r>
        <w:rPr>
          <w:rFonts w:ascii="仿宋" w:eastAsia="仿宋" w:hAnsi="仿宋" w:hint="eastAsia"/>
          <w:color w:val="0000FF"/>
          <w:szCs w:val="21"/>
        </w:rPr>
        <w:t>简况表</w:t>
      </w:r>
      <w:del w:id="1" w:author="凤凰于飞" w:date="2019-06-10T20:55:00Z">
        <w:r>
          <w:rPr>
            <w:rFonts w:ascii="仿宋" w:eastAsia="仿宋" w:hAnsi="仿宋" w:hint="eastAsia"/>
            <w:color w:val="0000FF"/>
            <w:szCs w:val="21"/>
          </w:rPr>
          <w:delText>清</w:delText>
        </w:r>
      </w:del>
      <w:ins w:id="2" w:author="凤凰于飞" w:date="2019-06-10T20:55:00Z">
        <w:r>
          <w:rPr>
            <w:rFonts w:ascii="仿宋" w:eastAsia="仿宋" w:hAnsi="仿宋" w:hint="eastAsia"/>
            <w:color w:val="0000FF"/>
            <w:szCs w:val="21"/>
          </w:rPr>
          <w:t>请</w:t>
        </w:r>
      </w:ins>
      <w:r>
        <w:rPr>
          <w:rFonts w:ascii="仿宋" w:eastAsia="仿宋" w:hAnsi="仿宋" w:hint="eastAsia"/>
          <w:color w:val="0000FF"/>
          <w:szCs w:val="21"/>
        </w:rPr>
        <w:t>A4</w:t>
      </w:r>
      <w:r>
        <w:rPr>
          <w:rFonts w:ascii="仿宋" w:eastAsia="仿宋" w:hAnsi="仿宋" w:hint="eastAsia"/>
          <w:color w:val="0000FF"/>
          <w:szCs w:val="21"/>
        </w:rPr>
        <w:t>双面打印，电子版</w:t>
      </w:r>
      <w:del w:id="3" w:author="凤凰于飞" w:date="2019-06-10T20:55:00Z">
        <w:r>
          <w:rPr>
            <w:rFonts w:ascii="仿宋" w:eastAsia="仿宋" w:hAnsi="仿宋" w:hint="eastAsia"/>
            <w:color w:val="0000FF"/>
            <w:szCs w:val="21"/>
          </w:rPr>
          <w:delText>提交</w:delText>
        </w:r>
      </w:del>
      <w:r>
        <w:rPr>
          <w:rFonts w:ascii="仿宋" w:eastAsia="仿宋" w:hAnsi="仿宋" w:hint="eastAsia"/>
          <w:color w:val="0000FF"/>
          <w:szCs w:val="21"/>
        </w:rPr>
        <w:t>需提交单位盖章的扫描件，纸质版请与光盘一起寄送。</w:t>
      </w:r>
    </w:p>
    <w:sectPr w:rsidR="00E2349A" w:rsidSect="00E234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49A" w:rsidRDefault="00E2349A" w:rsidP="00E2349A">
      <w:r>
        <w:separator/>
      </w:r>
    </w:p>
  </w:endnote>
  <w:endnote w:type="continuationSeparator" w:id="0">
    <w:p w:rsidR="00E2349A" w:rsidRDefault="00E2349A" w:rsidP="00E234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altName w:val="Webdings"/>
    <w:charset w:val="02"/>
    <w:family w:val="roman"/>
    <w:pitch w:val="default"/>
    <w:sig w:usb0="00000000" w:usb1="0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08194"/>
    </w:sdtPr>
    <w:sdtContent>
      <w:p w:rsidR="00E2349A" w:rsidRDefault="00E2349A">
        <w:pPr>
          <w:pStyle w:val="a6"/>
          <w:jc w:val="center"/>
        </w:pPr>
        <w:r>
          <w:fldChar w:fldCharType="begin"/>
        </w:r>
        <w:r w:rsidR="00E87256">
          <w:instrText>PAGE   \* MERGEFORMAT</w:instrText>
        </w:r>
        <w:r>
          <w:fldChar w:fldCharType="separate"/>
        </w:r>
        <w:r w:rsidR="00E87256" w:rsidRPr="00E87256">
          <w:rPr>
            <w:noProof/>
            <w:lang w:val="zh-CN"/>
          </w:rPr>
          <w:t>7</w:t>
        </w:r>
        <w:r>
          <w:fldChar w:fldCharType="end"/>
        </w:r>
      </w:p>
    </w:sdtContent>
  </w:sdt>
  <w:p w:rsidR="00E2349A" w:rsidRDefault="00E2349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49A" w:rsidRDefault="00E2349A" w:rsidP="00E2349A">
      <w:r>
        <w:separator/>
      </w:r>
    </w:p>
  </w:footnote>
  <w:footnote w:type="continuationSeparator" w:id="0">
    <w:p w:rsidR="00E2349A" w:rsidRDefault="00E2349A" w:rsidP="00E2349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凤凰于飞">
    <w15:presenceInfo w15:providerId="WPS Office" w15:userId="329357010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05B3"/>
    <w:rsid w:val="000160BC"/>
    <w:rsid w:val="000B1B23"/>
    <w:rsid w:val="000D639C"/>
    <w:rsid w:val="000E703F"/>
    <w:rsid w:val="000F0C64"/>
    <w:rsid w:val="00181096"/>
    <w:rsid w:val="001B1EE8"/>
    <w:rsid w:val="00204831"/>
    <w:rsid w:val="00212393"/>
    <w:rsid w:val="00241BE4"/>
    <w:rsid w:val="002A528E"/>
    <w:rsid w:val="002E0927"/>
    <w:rsid w:val="003A7CC6"/>
    <w:rsid w:val="003B1BB0"/>
    <w:rsid w:val="003B3EEB"/>
    <w:rsid w:val="00430CCC"/>
    <w:rsid w:val="004A249A"/>
    <w:rsid w:val="004A7300"/>
    <w:rsid w:val="005535F1"/>
    <w:rsid w:val="005623B0"/>
    <w:rsid w:val="00573DC8"/>
    <w:rsid w:val="005851BB"/>
    <w:rsid w:val="00594E80"/>
    <w:rsid w:val="005B34B9"/>
    <w:rsid w:val="005B6F69"/>
    <w:rsid w:val="005D0FC8"/>
    <w:rsid w:val="00610B9B"/>
    <w:rsid w:val="00615DFA"/>
    <w:rsid w:val="00633FBB"/>
    <w:rsid w:val="00685D12"/>
    <w:rsid w:val="006905B3"/>
    <w:rsid w:val="00735108"/>
    <w:rsid w:val="00735D06"/>
    <w:rsid w:val="00737DB2"/>
    <w:rsid w:val="00742781"/>
    <w:rsid w:val="00743770"/>
    <w:rsid w:val="00791BAD"/>
    <w:rsid w:val="008063D9"/>
    <w:rsid w:val="008160C3"/>
    <w:rsid w:val="00893376"/>
    <w:rsid w:val="008C3BAD"/>
    <w:rsid w:val="009256D3"/>
    <w:rsid w:val="00962227"/>
    <w:rsid w:val="009800A5"/>
    <w:rsid w:val="00982822"/>
    <w:rsid w:val="009F437E"/>
    <w:rsid w:val="00A51EDB"/>
    <w:rsid w:val="00A54C68"/>
    <w:rsid w:val="00AA5035"/>
    <w:rsid w:val="00AB19A2"/>
    <w:rsid w:val="00AF7215"/>
    <w:rsid w:val="00B8263D"/>
    <w:rsid w:val="00BA5C5A"/>
    <w:rsid w:val="00BC53B8"/>
    <w:rsid w:val="00BC7A45"/>
    <w:rsid w:val="00C36DDC"/>
    <w:rsid w:val="00C51C6C"/>
    <w:rsid w:val="00CC48CA"/>
    <w:rsid w:val="00CE0997"/>
    <w:rsid w:val="00D23D57"/>
    <w:rsid w:val="00D5174D"/>
    <w:rsid w:val="00D76035"/>
    <w:rsid w:val="00DA5A04"/>
    <w:rsid w:val="00DE2267"/>
    <w:rsid w:val="00E0267D"/>
    <w:rsid w:val="00E05E1A"/>
    <w:rsid w:val="00E10AE3"/>
    <w:rsid w:val="00E233FE"/>
    <w:rsid w:val="00E2349A"/>
    <w:rsid w:val="00E84106"/>
    <w:rsid w:val="00E87256"/>
    <w:rsid w:val="00E90927"/>
    <w:rsid w:val="00EE25E3"/>
    <w:rsid w:val="00EE6B41"/>
    <w:rsid w:val="00F46F0A"/>
    <w:rsid w:val="00F949E9"/>
    <w:rsid w:val="00FC065D"/>
    <w:rsid w:val="037D3D1F"/>
    <w:rsid w:val="14FF03A3"/>
    <w:rsid w:val="16A76211"/>
    <w:rsid w:val="1AFF25FA"/>
    <w:rsid w:val="21903B90"/>
    <w:rsid w:val="29B21956"/>
    <w:rsid w:val="2D87318A"/>
    <w:rsid w:val="2FCF7D68"/>
    <w:rsid w:val="338852D8"/>
    <w:rsid w:val="36343D3D"/>
    <w:rsid w:val="44DC6274"/>
    <w:rsid w:val="46255559"/>
    <w:rsid w:val="49A06169"/>
    <w:rsid w:val="6631104A"/>
    <w:rsid w:val="6954080A"/>
    <w:rsid w:val="6B1A54B0"/>
    <w:rsid w:val="7BEA00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annotation subject"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49A"/>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2349A"/>
    <w:pPr>
      <w:keepNext/>
      <w:keepLines/>
      <w:spacing w:before="340" w:after="330" w:line="578" w:lineRule="auto"/>
      <w:outlineLvl w:val="0"/>
    </w:pPr>
    <w:rPr>
      <w:b/>
      <w:bCs/>
      <w:kern w:val="44"/>
      <w:sz w:val="44"/>
      <w:szCs w:val="44"/>
    </w:rPr>
  </w:style>
  <w:style w:type="paragraph" w:styleId="3">
    <w:name w:val="heading 3"/>
    <w:basedOn w:val="a"/>
    <w:next w:val="a"/>
    <w:link w:val="3Char"/>
    <w:uiPriority w:val="9"/>
    <w:qFormat/>
    <w:rsid w:val="00E2349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2349A"/>
    <w:pPr>
      <w:jc w:val="left"/>
    </w:pPr>
  </w:style>
  <w:style w:type="paragraph" w:styleId="a4">
    <w:name w:val="Date"/>
    <w:basedOn w:val="a"/>
    <w:next w:val="a"/>
    <w:link w:val="Char0"/>
    <w:uiPriority w:val="99"/>
    <w:semiHidden/>
    <w:unhideWhenUsed/>
    <w:qFormat/>
    <w:rsid w:val="00E2349A"/>
    <w:pPr>
      <w:ind w:leftChars="2500" w:left="100"/>
    </w:pPr>
  </w:style>
  <w:style w:type="paragraph" w:styleId="a5">
    <w:name w:val="Balloon Text"/>
    <w:basedOn w:val="a"/>
    <w:link w:val="Char1"/>
    <w:uiPriority w:val="99"/>
    <w:semiHidden/>
    <w:unhideWhenUsed/>
    <w:qFormat/>
    <w:rsid w:val="00E2349A"/>
    <w:rPr>
      <w:sz w:val="18"/>
      <w:szCs w:val="18"/>
    </w:rPr>
  </w:style>
  <w:style w:type="paragraph" w:styleId="a6">
    <w:name w:val="footer"/>
    <w:basedOn w:val="a"/>
    <w:link w:val="Char2"/>
    <w:uiPriority w:val="99"/>
    <w:unhideWhenUsed/>
    <w:qFormat/>
    <w:rsid w:val="00E2349A"/>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E2349A"/>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E2349A"/>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link w:val="Char4"/>
    <w:uiPriority w:val="99"/>
    <w:semiHidden/>
    <w:unhideWhenUsed/>
    <w:qFormat/>
    <w:rsid w:val="00E2349A"/>
    <w:rPr>
      <w:b/>
      <w:bCs/>
    </w:rPr>
  </w:style>
  <w:style w:type="table" w:styleId="aa">
    <w:name w:val="Table Grid"/>
    <w:basedOn w:val="a1"/>
    <w:qFormat/>
    <w:rsid w:val="00E23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qFormat/>
    <w:rsid w:val="00E2349A"/>
    <w:rPr>
      <w:color w:val="0000FF" w:themeColor="hyperlink"/>
      <w:u w:val="single"/>
    </w:rPr>
  </w:style>
  <w:style w:type="character" w:styleId="ac">
    <w:name w:val="annotation reference"/>
    <w:basedOn w:val="a0"/>
    <w:uiPriority w:val="99"/>
    <w:semiHidden/>
    <w:unhideWhenUsed/>
    <w:qFormat/>
    <w:rsid w:val="00E2349A"/>
    <w:rPr>
      <w:sz w:val="21"/>
      <w:szCs w:val="21"/>
    </w:rPr>
  </w:style>
  <w:style w:type="paragraph" w:styleId="ad">
    <w:name w:val="List Paragraph"/>
    <w:basedOn w:val="a"/>
    <w:uiPriority w:val="99"/>
    <w:qFormat/>
    <w:rsid w:val="00E2349A"/>
    <w:pPr>
      <w:ind w:firstLineChars="200" w:firstLine="420"/>
    </w:pPr>
  </w:style>
  <w:style w:type="character" w:customStyle="1" w:styleId="Char0">
    <w:name w:val="日期 Char"/>
    <w:basedOn w:val="a0"/>
    <w:link w:val="a4"/>
    <w:uiPriority w:val="99"/>
    <w:semiHidden/>
    <w:qFormat/>
    <w:rsid w:val="00E2349A"/>
    <w:rPr>
      <w:rFonts w:ascii="Times New Roman" w:eastAsia="宋体" w:hAnsi="Times New Roman" w:cs="Times New Roman"/>
      <w:szCs w:val="24"/>
    </w:rPr>
  </w:style>
  <w:style w:type="character" w:customStyle="1" w:styleId="1Char">
    <w:name w:val="标题 1 Char"/>
    <w:basedOn w:val="a0"/>
    <w:link w:val="1"/>
    <w:uiPriority w:val="9"/>
    <w:qFormat/>
    <w:rsid w:val="00E2349A"/>
    <w:rPr>
      <w:rFonts w:ascii="Times New Roman" w:eastAsia="宋体" w:hAnsi="Times New Roman" w:cs="Times New Roman"/>
      <w:b/>
      <w:bCs/>
      <w:kern w:val="44"/>
      <w:sz w:val="44"/>
      <w:szCs w:val="44"/>
    </w:rPr>
  </w:style>
  <w:style w:type="character" w:customStyle="1" w:styleId="Char3">
    <w:name w:val="页眉 Char"/>
    <w:basedOn w:val="a0"/>
    <w:link w:val="a7"/>
    <w:uiPriority w:val="99"/>
    <w:qFormat/>
    <w:rsid w:val="00E2349A"/>
    <w:rPr>
      <w:rFonts w:ascii="Times New Roman" w:eastAsia="宋体" w:hAnsi="Times New Roman" w:cs="Times New Roman"/>
      <w:sz w:val="18"/>
      <w:szCs w:val="18"/>
    </w:rPr>
  </w:style>
  <w:style w:type="character" w:customStyle="1" w:styleId="Char2">
    <w:name w:val="页脚 Char"/>
    <w:basedOn w:val="a0"/>
    <w:link w:val="a6"/>
    <w:uiPriority w:val="99"/>
    <w:qFormat/>
    <w:rsid w:val="00E2349A"/>
    <w:rPr>
      <w:rFonts w:ascii="Times New Roman" w:eastAsia="宋体" w:hAnsi="Times New Roman" w:cs="Times New Roman"/>
      <w:sz w:val="18"/>
      <w:szCs w:val="18"/>
    </w:rPr>
  </w:style>
  <w:style w:type="character" w:customStyle="1" w:styleId="Char1">
    <w:name w:val="批注框文本 Char"/>
    <w:basedOn w:val="a0"/>
    <w:link w:val="a5"/>
    <w:uiPriority w:val="99"/>
    <w:semiHidden/>
    <w:qFormat/>
    <w:rsid w:val="00E2349A"/>
    <w:rPr>
      <w:rFonts w:ascii="Times New Roman" w:eastAsia="宋体" w:hAnsi="Times New Roman" w:cs="Times New Roman"/>
      <w:sz w:val="18"/>
      <w:szCs w:val="18"/>
    </w:rPr>
  </w:style>
  <w:style w:type="character" w:customStyle="1" w:styleId="3Char">
    <w:name w:val="标题 3 Char"/>
    <w:basedOn w:val="a0"/>
    <w:link w:val="3"/>
    <w:uiPriority w:val="9"/>
    <w:qFormat/>
    <w:rsid w:val="00E2349A"/>
    <w:rPr>
      <w:rFonts w:ascii="Times New Roman" w:eastAsia="宋体" w:hAnsi="Times New Roman" w:cs="Times New Roman"/>
      <w:b/>
      <w:bCs/>
      <w:sz w:val="32"/>
      <w:szCs w:val="32"/>
    </w:rPr>
  </w:style>
  <w:style w:type="character" w:customStyle="1" w:styleId="Char">
    <w:name w:val="批注文字 Char"/>
    <w:basedOn w:val="a0"/>
    <w:link w:val="a3"/>
    <w:uiPriority w:val="99"/>
    <w:semiHidden/>
    <w:qFormat/>
    <w:rsid w:val="00E2349A"/>
    <w:rPr>
      <w:rFonts w:ascii="Times New Roman" w:eastAsia="宋体" w:hAnsi="Times New Roman" w:cs="Times New Roman"/>
      <w:szCs w:val="24"/>
    </w:rPr>
  </w:style>
  <w:style w:type="character" w:customStyle="1" w:styleId="Char4">
    <w:name w:val="批注主题 Char"/>
    <w:basedOn w:val="Char"/>
    <w:link w:val="a9"/>
    <w:uiPriority w:val="99"/>
    <w:semiHidden/>
    <w:qFormat/>
    <w:rsid w:val="00E2349A"/>
    <w:rPr>
      <w:rFonts w:ascii="Times New Roman" w:eastAsia="宋体" w:hAnsi="Times New Roman" w:cs="Times New Roman"/>
      <w:b/>
      <w:bCs/>
      <w:szCs w:val="24"/>
    </w:rPr>
  </w:style>
  <w:style w:type="paragraph" w:customStyle="1" w:styleId="10">
    <w:name w:val="修订1"/>
    <w:hidden/>
    <w:uiPriority w:val="99"/>
    <w:semiHidden/>
    <w:qFormat/>
    <w:rsid w:val="00E2349A"/>
    <w:rPr>
      <w:rFonts w:ascii="Times New Roman" w:hAnsi="Times New Roman"/>
      <w:kern w:val="2"/>
      <w:sz w:val="21"/>
      <w:szCs w:val="24"/>
    </w:rPr>
  </w:style>
  <w:style w:type="paragraph" w:styleId="ae">
    <w:name w:val="No Spacing"/>
    <w:uiPriority w:val="1"/>
    <w:qFormat/>
    <w:rsid w:val="00E2349A"/>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E144E8-614B-4E1F-9134-27D5EDEA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1046</Words>
  <Characters>5963</Characters>
  <Application>Microsoft Office Word</Application>
  <DocSecurity>0</DocSecurity>
  <Lines>49</Lines>
  <Paragraphs>13</Paragraphs>
  <ScaleCrop>false</ScaleCrop>
  <Company>Microsoft</Company>
  <LinksUpToDate>false</LinksUpToDate>
  <CharactersWithSpaces>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4</cp:revision>
  <cp:lastPrinted>2019-06-17T20:48:00Z</cp:lastPrinted>
  <dcterms:created xsi:type="dcterms:W3CDTF">2019-06-17T08:52:00Z</dcterms:created>
  <dcterms:modified xsi:type="dcterms:W3CDTF">2019-06-17T20:49:00Z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